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1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26"/>
        <w:gridCol w:w="5400"/>
      </w:tblGrid>
      <w:tr w:rsidR="00F55702" w:rsidRPr="00766D20" w14:paraId="6B67BC5A" w14:textId="77777777" w:rsidTr="00763F61">
        <w:trPr>
          <w:trHeight w:val="890"/>
        </w:trPr>
        <w:tc>
          <w:tcPr>
            <w:tcW w:w="5382" w:type="dxa"/>
          </w:tcPr>
          <w:p w14:paraId="32F8785E" w14:textId="77777777" w:rsidR="00F55702" w:rsidRPr="00766D20" w:rsidRDefault="00F55702" w:rsidP="002F2335">
            <w:pPr>
              <w:jc w:val="center"/>
              <w:rPr>
                <w:rFonts w:ascii="Arial" w:hAnsi="Arial" w:cs="Arial"/>
                <w:sz w:val="22"/>
                <w:szCs w:val="22"/>
              </w:rPr>
            </w:pPr>
            <w:r w:rsidRPr="00766D20">
              <w:rPr>
                <w:rFonts w:ascii="Arial" w:hAnsi="Arial" w:cs="Arial"/>
                <w:noProof/>
                <w:sz w:val="22"/>
                <w:szCs w:val="22"/>
              </w:rPr>
              <w:drawing>
                <wp:inline distT="0" distB="0" distL="0" distR="0" wp14:anchorId="416FBF7D" wp14:editId="7712073B">
                  <wp:extent cx="695325" cy="429148"/>
                  <wp:effectExtent l="0" t="0" r="0" b="9525"/>
                  <wp:docPr id="2" name="Picture 2" descr="C:\Users\Lavonda\Documents\SMF\SM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onda\Documents\SMF\SMF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429148"/>
                          </a:xfrm>
                          <a:prstGeom prst="rect">
                            <a:avLst/>
                          </a:prstGeom>
                          <a:noFill/>
                          <a:ln>
                            <a:noFill/>
                          </a:ln>
                        </pic:spPr>
                      </pic:pic>
                    </a:graphicData>
                  </a:graphic>
                </wp:inline>
              </w:drawing>
            </w:r>
          </w:p>
        </w:tc>
        <w:tc>
          <w:tcPr>
            <w:tcW w:w="5526" w:type="dxa"/>
            <w:gridSpan w:val="2"/>
          </w:tcPr>
          <w:p w14:paraId="012E7243" w14:textId="77777777" w:rsidR="002F2335" w:rsidRPr="00766D20" w:rsidRDefault="002F2335" w:rsidP="00F94CBD">
            <w:pPr>
              <w:jc w:val="center"/>
              <w:rPr>
                <w:rFonts w:ascii="Arial" w:hAnsi="Arial" w:cs="Arial"/>
                <w:b/>
                <w:sz w:val="22"/>
                <w:szCs w:val="22"/>
              </w:rPr>
            </w:pPr>
          </w:p>
          <w:p w14:paraId="6DE22C16" w14:textId="77777777" w:rsidR="00B04CE8" w:rsidRPr="00766D20" w:rsidRDefault="00F55702" w:rsidP="00F94CBD">
            <w:pPr>
              <w:jc w:val="center"/>
              <w:rPr>
                <w:rFonts w:ascii="Arial" w:hAnsi="Arial" w:cs="Arial"/>
                <w:b/>
                <w:sz w:val="22"/>
                <w:szCs w:val="22"/>
              </w:rPr>
            </w:pPr>
            <w:r w:rsidRPr="00766D20">
              <w:rPr>
                <w:rFonts w:ascii="Arial" w:hAnsi="Arial" w:cs="Arial"/>
                <w:b/>
                <w:sz w:val="22"/>
                <w:szCs w:val="22"/>
              </w:rPr>
              <w:t>SANDHILLS MEDICAL FOUNDATION</w:t>
            </w:r>
            <w:r w:rsidR="00B04CE8" w:rsidRPr="00766D20">
              <w:rPr>
                <w:rFonts w:ascii="Arial" w:hAnsi="Arial" w:cs="Arial"/>
                <w:b/>
                <w:sz w:val="22"/>
                <w:szCs w:val="22"/>
              </w:rPr>
              <w:t>,</w:t>
            </w:r>
            <w:r w:rsidR="005B3A95" w:rsidRPr="00766D20">
              <w:rPr>
                <w:rFonts w:ascii="Arial" w:hAnsi="Arial" w:cs="Arial"/>
                <w:b/>
                <w:sz w:val="22"/>
                <w:szCs w:val="22"/>
              </w:rPr>
              <w:t xml:space="preserve"> </w:t>
            </w:r>
            <w:r w:rsidR="00B04CE8" w:rsidRPr="00766D20">
              <w:rPr>
                <w:rFonts w:ascii="Arial" w:hAnsi="Arial" w:cs="Arial"/>
                <w:b/>
                <w:sz w:val="22"/>
                <w:szCs w:val="22"/>
              </w:rPr>
              <w:t>INC.</w:t>
            </w:r>
            <w:r w:rsidRPr="00766D20">
              <w:rPr>
                <w:rFonts w:ascii="Arial" w:hAnsi="Arial" w:cs="Arial"/>
                <w:b/>
                <w:sz w:val="22"/>
                <w:szCs w:val="22"/>
              </w:rPr>
              <w:t xml:space="preserve"> </w:t>
            </w:r>
          </w:p>
          <w:p w14:paraId="18C2273B" w14:textId="77777777" w:rsidR="00610D12" w:rsidRPr="00766D20" w:rsidRDefault="00F55702" w:rsidP="00B528EC">
            <w:pPr>
              <w:jc w:val="center"/>
              <w:rPr>
                <w:rFonts w:ascii="Arial" w:hAnsi="Arial" w:cs="Arial"/>
                <w:b/>
                <w:sz w:val="22"/>
                <w:szCs w:val="22"/>
              </w:rPr>
            </w:pPr>
            <w:r w:rsidRPr="00766D20">
              <w:rPr>
                <w:rFonts w:ascii="Arial" w:hAnsi="Arial" w:cs="Arial"/>
                <w:b/>
                <w:sz w:val="22"/>
                <w:szCs w:val="22"/>
              </w:rPr>
              <w:t>POLICY AND PROCEDURE MANUAL</w:t>
            </w:r>
          </w:p>
        </w:tc>
      </w:tr>
      <w:tr w:rsidR="00F55702" w:rsidRPr="00766D20" w14:paraId="6BFFC296" w14:textId="77777777" w:rsidTr="00763F61">
        <w:tc>
          <w:tcPr>
            <w:tcW w:w="5382" w:type="dxa"/>
          </w:tcPr>
          <w:p w14:paraId="05B1B233" w14:textId="1AFC0C64" w:rsidR="00F55702" w:rsidRPr="00766D20" w:rsidRDefault="000B765B" w:rsidP="000B765B">
            <w:pPr>
              <w:rPr>
                <w:rFonts w:ascii="Arial" w:hAnsi="Arial" w:cs="Arial"/>
                <w:b/>
                <w:sz w:val="22"/>
                <w:szCs w:val="22"/>
              </w:rPr>
            </w:pPr>
            <w:r>
              <w:rPr>
                <w:rFonts w:ascii="Arial" w:hAnsi="Arial" w:cs="Arial"/>
                <w:b/>
                <w:sz w:val="22"/>
                <w:szCs w:val="22"/>
              </w:rPr>
              <w:t>Procedures</w:t>
            </w:r>
            <w:r w:rsidR="00F55702" w:rsidRPr="00766D20">
              <w:rPr>
                <w:rFonts w:ascii="Arial" w:hAnsi="Arial" w:cs="Arial"/>
                <w:b/>
                <w:sz w:val="22"/>
                <w:szCs w:val="22"/>
              </w:rPr>
              <w:t xml:space="preserve">#: </w:t>
            </w:r>
            <w:r w:rsidR="00160156">
              <w:rPr>
                <w:rFonts w:ascii="Arial" w:hAnsi="Arial" w:cs="Arial"/>
                <w:b/>
                <w:sz w:val="22"/>
                <w:szCs w:val="22"/>
              </w:rPr>
              <w:t xml:space="preserve">CLP </w:t>
            </w:r>
          </w:p>
        </w:tc>
        <w:tc>
          <w:tcPr>
            <w:tcW w:w="5526" w:type="dxa"/>
            <w:gridSpan w:val="2"/>
          </w:tcPr>
          <w:p w14:paraId="0D0DF86A" w14:textId="3683D7F1" w:rsidR="00F55702" w:rsidRPr="00A90A38" w:rsidRDefault="00F55702" w:rsidP="000B765B">
            <w:pPr>
              <w:rPr>
                <w:rFonts w:ascii="Arial" w:hAnsi="Arial" w:cs="Arial"/>
                <w:bCs/>
                <w:sz w:val="22"/>
                <w:szCs w:val="22"/>
              </w:rPr>
            </w:pPr>
            <w:r w:rsidRPr="00766D20">
              <w:rPr>
                <w:rFonts w:ascii="Arial" w:hAnsi="Arial" w:cs="Arial"/>
                <w:b/>
                <w:sz w:val="22"/>
                <w:szCs w:val="22"/>
              </w:rPr>
              <w:t xml:space="preserve">Area: </w:t>
            </w:r>
            <w:r w:rsidR="00A90A38">
              <w:rPr>
                <w:rFonts w:ascii="Arial" w:hAnsi="Arial" w:cs="Arial"/>
                <w:bCs/>
                <w:sz w:val="22"/>
                <w:szCs w:val="22"/>
              </w:rPr>
              <w:t>Clinical</w:t>
            </w:r>
          </w:p>
        </w:tc>
      </w:tr>
      <w:tr w:rsidR="00F55702" w:rsidRPr="00766D20" w14:paraId="15AEF3BE" w14:textId="77777777" w:rsidTr="00763F61">
        <w:tc>
          <w:tcPr>
            <w:tcW w:w="10908" w:type="dxa"/>
            <w:gridSpan w:val="3"/>
          </w:tcPr>
          <w:p w14:paraId="4DD8EAA7" w14:textId="61771A73" w:rsidR="00F55702" w:rsidRPr="00766D20" w:rsidRDefault="00F55702" w:rsidP="000B765B">
            <w:pPr>
              <w:rPr>
                <w:rFonts w:ascii="Arial" w:hAnsi="Arial" w:cs="Arial"/>
                <w:b/>
                <w:sz w:val="22"/>
                <w:szCs w:val="22"/>
              </w:rPr>
            </w:pPr>
            <w:r w:rsidRPr="00766D20">
              <w:rPr>
                <w:rFonts w:ascii="Arial" w:hAnsi="Arial" w:cs="Arial"/>
                <w:b/>
                <w:sz w:val="22"/>
                <w:szCs w:val="22"/>
              </w:rPr>
              <w:t>Title:</w:t>
            </w:r>
            <w:r w:rsidRPr="00766D20">
              <w:rPr>
                <w:rFonts w:ascii="Arial" w:hAnsi="Arial" w:cs="Arial"/>
                <w:sz w:val="22"/>
                <w:szCs w:val="22"/>
              </w:rPr>
              <w:tab/>
            </w:r>
            <w:r w:rsidR="000F001A" w:rsidRPr="00766D20">
              <w:rPr>
                <w:rFonts w:ascii="Arial" w:hAnsi="Arial" w:cs="Arial"/>
                <w:b/>
                <w:sz w:val="22"/>
                <w:szCs w:val="22"/>
              </w:rPr>
              <w:t xml:space="preserve"> </w:t>
            </w:r>
            <w:r w:rsidR="007F57CF">
              <w:rPr>
                <w:rFonts w:ascii="Arial" w:hAnsi="Arial" w:cs="Arial"/>
                <w:b/>
                <w:sz w:val="22"/>
                <w:szCs w:val="22"/>
              </w:rPr>
              <w:t xml:space="preserve">Coronavirus </w:t>
            </w:r>
            <w:ins w:id="0" w:author="Crystal Maxwell" w:date="2020-03-08T21:37:00Z">
              <w:r w:rsidR="00287B55">
                <w:rPr>
                  <w:rFonts w:ascii="Arial" w:hAnsi="Arial" w:cs="Arial"/>
                  <w:b/>
                  <w:sz w:val="22"/>
                  <w:szCs w:val="22"/>
                </w:rPr>
                <w:t xml:space="preserve">(COVID-19) </w:t>
              </w:r>
            </w:ins>
            <w:r w:rsidR="007F57CF">
              <w:rPr>
                <w:rFonts w:ascii="Arial" w:hAnsi="Arial" w:cs="Arial"/>
                <w:b/>
                <w:sz w:val="22"/>
                <w:szCs w:val="22"/>
              </w:rPr>
              <w:t xml:space="preserve">Procedures </w:t>
            </w:r>
            <w:r w:rsidR="008B25D9">
              <w:rPr>
                <w:rFonts w:ascii="Arial" w:hAnsi="Arial" w:cs="Arial"/>
                <w:b/>
              </w:rPr>
              <w:t xml:space="preserve">– </w:t>
            </w:r>
            <w:r w:rsidR="00B66980">
              <w:rPr>
                <w:rFonts w:ascii="Arial" w:hAnsi="Arial" w:cs="Arial"/>
                <w:b/>
              </w:rPr>
              <w:t>Drive thru hba1c testing</w:t>
            </w:r>
          </w:p>
        </w:tc>
      </w:tr>
      <w:tr w:rsidR="00F55702" w:rsidRPr="00766D20" w14:paraId="6701E791" w14:textId="77777777" w:rsidTr="000B765B">
        <w:tc>
          <w:tcPr>
            <w:tcW w:w="5508" w:type="dxa"/>
            <w:gridSpan w:val="2"/>
          </w:tcPr>
          <w:p w14:paraId="73C98927" w14:textId="51D0E151" w:rsidR="00F55702" w:rsidRPr="00A90A38" w:rsidRDefault="00E05691" w:rsidP="002F2335">
            <w:pPr>
              <w:rPr>
                <w:rFonts w:ascii="Arial" w:hAnsi="Arial" w:cs="Arial"/>
                <w:bCs/>
                <w:sz w:val="22"/>
                <w:szCs w:val="22"/>
              </w:rPr>
            </w:pPr>
            <w:r>
              <w:rPr>
                <w:rFonts w:ascii="Arial" w:hAnsi="Arial" w:cs="Arial"/>
                <w:b/>
                <w:sz w:val="22"/>
                <w:szCs w:val="22"/>
              </w:rPr>
              <w:t>Effective</w:t>
            </w:r>
            <w:r w:rsidR="00F55702" w:rsidRPr="00766D20">
              <w:rPr>
                <w:rFonts w:ascii="Arial" w:hAnsi="Arial" w:cs="Arial"/>
                <w:b/>
                <w:sz w:val="22"/>
                <w:szCs w:val="22"/>
              </w:rPr>
              <w:t xml:space="preserve"> Date: </w:t>
            </w:r>
            <w:r w:rsidR="005935B1">
              <w:rPr>
                <w:rFonts w:ascii="Arial" w:hAnsi="Arial" w:cs="Arial"/>
                <w:b/>
                <w:sz w:val="22"/>
                <w:szCs w:val="22"/>
              </w:rPr>
              <w:t>5/4/2020</w:t>
            </w:r>
          </w:p>
          <w:p w14:paraId="159F81CD" w14:textId="77777777" w:rsidR="00AA6763" w:rsidRPr="00E05691" w:rsidRDefault="000B765B" w:rsidP="000B765B">
            <w:pPr>
              <w:rPr>
                <w:rFonts w:ascii="Arial" w:hAnsi="Arial" w:cs="Arial"/>
                <w:b/>
                <w:sz w:val="18"/>
                <w:szCs w:val="18"/>
              </w:rPr>
            </w:pPr>
            <w:r w:rsidRPr="00E05691">
              <w:rPr>
                <w:rStyle w:val="A0"/>
                <w:rFonts w:ascii="Arial" w:hAnsi="Arial" w:cs="Arial"/>
                <w:sz w:val="18"/>
                <w:szCs w:val="18"/>
              </w:rPr>
              <w:t>This p</w:t>
            </w:r>
            <w:r>
              <w:rPr>
                <w:rStyle w:val="A0"/>
                <w:rFonts w:ascii="Arial" w:hAnsi="Arial" w:cs="Arial"/>
                <w:sz w:val="18"/>
                <w:szCs w:val="18"/>
              </w:rPr>
              <w:t xml:space="preserve">rocedure </w:t>
            </w:r>
            <w:r w:rsidR="00AA6763" w:rsidRPr="00E05691">
              <w:rPr>
                <w:rStyle w:val="A0"/>
                <w:rFonts w:ascii="Arial" w:hAnsi="Arial" w:cs="Arial"/>
                <w:sz w:val="18"/>
                <w:szCs w:val="18"/>
              </w:rPr>
              <w:t>shall remain in effect until rescinded or changed.</w:t>
            </w:r>
          </w:p>
        </w:tc>
        <w:tc>
          <w:tcPr>
            <w:tcW w:w="5400" w:type="dxa"/>
          </w:tcPr>
          <w:p w14:paraId="234346DA" w14:textId="66676FCE" w:rsidR="00F55702" w:rsidRPr="00766D20" w:rsidRDefault="00F55702" w:rsidP="007F2E08">
            <w:pPr>
              <w:rPr>
                <w:rFonts w:ascii="Arial" w:hAnsi="Arial" w:cs="Arial"/>
                <w:b/>
                <w:sz w:val="22"/>
                <w:szCs w:val="22"/>
              </w:rPr>
            </w:pPr>
            <w:r w:rsidRPr="00766D20">
              <w:rPr>
                <w:rFonts w:ascii="Arial" w:hAnsi="Arial" w:cs="Arial"/>
                <w:b/>
                <w:sz w:val="22"/>
                <w:szCs w:val="22"/>
              </w:rPr>
              <w:t>Revised Dates:</w:t>
            </w:r>
          </w:p>
        </w:tc>
      </w:tr>
      <w:tr w:rsidR="00F55702" w:rsidRPr="00766D20" w14:paraId="3F6BBAAB" w14:textId="77777777" w:rsidTr="00763F61">
        <w:tc>
          <w:tcPr>
            <w:tcW w:w="10908" w:type="dxa"/>
            <w:gridSpan w:val="3"/>
          </w:tcPr>
          <w:p w14:paraId="4F1DA5BA" w14:textId="067CE913" w:rsidR="00F55702" w:rsidRPr="00766D20" w:rsidRDefault="000B765B" w:rsidP="00765B1D">
            <w:pPr>
              <w:rPr>
                <w:rFonts w:ascii="Arial" w:hAnsi="Arial" w:cs="Arial"/>
                <w:b/>
                <w:sz w:val="22"/>
                <w:szCs w:val="22"/>
              </w:rPr>
            </w:pPr>
            <w:r>
              <w:rPr>
                <w:rFonts w:ascii="Arial" w:hAnsi="Arial" w:cs="Arial"/>
                <w:b/>
                <w:sz w:val="22"/>
                <w:szCs w:val="22"/>
              </w:rPr>
              <w:t>Approved</w:t>
            </w:r>
            <w:r w:rsidR="00F55702" w:rsidRPr="00766D20">
              <w:rPr>
                <w:rFonts w:ascii="Arial" w:hAnsi="Arial" w:cs="Arial"/>
                <w:b/>
                <w:sz w:val="22"/>
                <w:szCs w:val="22"/>
              </w:rPr>
              <w:t xml:space="preserve"> by: </w:t>
            </w:r>
            <w:r w:rsidR="00AA6763" w:rsidRPr="00766D20">
              <w:rPr>
                <w:rFonts w:ascii="Arial" w:hAnsi="Arial" w:cs="Arial"/>
                <w:sz w:val="22"/>
                <w:szCs w:val="22"/>
              </w:rPr>
              <w:t xml:space="preserve"> </w:t>
            </w:r>
            <w:r w:rsidR="008B25D9">
              <w:rPr>
                <w:rFonts w:ascii="Arial" w:hAnsi="Arial" w:cs="Arial"/>
                <w:sz w:val="22"/>
                <w:szCs w:val="22"/>
              </w:rPr>
              <w:t>Christopher Dixon, Chief Executive Officer</w:t>
            </w:r>
          </w:p>
        </w:tc>
      </w:tr>
    </w:tbl>
    <w:p w14:paraId="22E513C1" w14:textId="77777777" w:rsidR="0014555D" w:rsidRPr="00766D20" w:rsidRDefault="00AA6763" w:rsidP="0014555D">
      <w:pPr>
        <w:pStyle w:val="p5"/>
        <w:jc w:val="both"/>
        <w:rPr>
          <w:rFonts w:ascii="Arial" w:hAnsi="Arial" w:cs="Arial"/>
          <w:b/>
          <w:sz w:val="22"/>
          <w:szCs w:val="22"/>
        </w:rPr>
      </w:pPr>
      <w:r w:rsidRPr="00766D20">
        <w:rPr>
          <w:rFonts w:ascii="Arial" w:hAnsi="Arial" w:cs="Arial"/>
          <w:b/>
          <w:sz w:val="22"/>
          <w:szCs w:val="22"/>
        </w:rPr>
        <w:t xml:space="preserve"> </w:t>
      </w:r>
    </w:p>
    <w:p w14:paraId="4933A097" w14:textId="77777777" w:rsidR="00A46C0B" w:rsidRDefault="00A46C0B" w:rsidP="00A46C0B">
      <w:pPr>
        <w:rPr>
          <w:rFonts w:ascii="Arial" w:hAnsi="Arial" w:cs="Arial"/>
          <w:b/>
        </w:rPr>
      </w:pPr>
    </w:p>
    <w:p w14:paraId="5EE6B7A1" w14:textId="77777777" w:rsidR="00B66980" w:rsidRPr="00B66980" w:rsidRDefault="00B66980" w:rsidP="00B66980">
      <w:pPr>
        <w:rPr>
          <w:rFonts w:ascii="Arial" w:hAnsi="Arial" w:cs="Arial"/>
          <w:b/>
          <w:color w:val="000000" w:themeColor="text1"/>
        </w:rPr>
      </w:pPr>
      <w:r w:rsidRPr="00B66980">
        <w:rPr>
          <w:rFonts w:ascii="Arial" w:hAnsi="Arial" w:cs="Arial"/>
          <w:b/>
          <w:color w:val="000000" w:themeColor="text1"/>
        </w:rPr>
        <w:t>PURPOSE:</w:t>
      </w:r>
    </w:p>
    <w:p w14:paraId="541F8210" w14:textId="282BF6EC" w:rsidR="00B66980" w:rsidRDefault="00B66980" w:rsidP="00B66980">
      <w:pPr>
        <w:rPr>
          <w:rFonts w:ascii="Arial" w:hAnsi="Arial" w:cs="Arial"/>
          <w:bCs/>
          <w:color w:val="000000" w:themeColor="text1"/>
        </w:rPr>
      </w:pPr>
      <w:r w:rsidRPr="00B66980">
        <w:rPr>
          <w:rFonts w:ascii="Arial" w:hAnsi="Arial" w:cs="Arial"/>
          <w:bCs/>
          <w:color w:val="000000" w:themeColor="text1"/>
        </w:rPr>
        <w:t>To improve diabetic quality measures and appropriately manage diabetes while keeping our patients safe from potential exposure to Coronavirus.</w:t>
      </w:r>
    </w:p>
    <w:p w14:paraId="39AC83E4" w14:textId="77777777" w:rsidR="00B66980" w:rsidRPr="00B66980" w:rsidRDefault="00B66980" w:rsidP="00B66980">
      <w:pPr>
        <w:rPr>
          <w:rFonts w:ascii="Arial" w:hAnsi="Arial" w:cs="Arial"/>
          <w:bCs/>
          <w:color w:val="000000" w:themeColor="text1"/>
        </w:rPr>
      </w:pPr>
    </w:p>
    <w:p w14:paraId="57CD9333" w14:textId="77777777" w:rsidR="00B66980" w:rsidRPr="00B66980" w:rsidRDefault="00B66980" w:rsidP="00B66980">
      <w:pPr>
        <w:rPr>
          <w:rFonts w:ascii="Arial" w:hAnsi="Arial" w:cs="Arial"/>
          <w:b/>
          <w:color w:val="000000" w:themeColor="text1"/>
        </w:rPr>
      </w:pPr>
      <w:r w:rsidRPr="00B66980">
        <w:rPr>
          <w:rFonts w:ascii="Arial" w:hAnsi="Arial" w:cs="Arial"/>
          <w:b/>
          <w:color w:val="000000" w:themeColor="text1"/>
        </w:rPr>
        <w:t>SUMMARY:</w:t>
      </w:r>
    </w:p>
    <w:p w14:paraId="0495013E" w14:textId="2A4C9899" w:rsidR="00B66980" w:rsidRPr="00B66980" w:rsidRDefault="00B66980" w:rsidP="00B66980">
      <w:pPr>
        <w:rPr>
          <w:rFonts w:ascii="Arial" w:hAnsi="Arial" w:cs="Arial"/>
          <w:bCs/>
          <w:color w:val="000000" w:themeColor="text1"/>
        </w:rPr>
      </w:pPr>
      <w:r w:rsidRPr="00B66980">
        <w:rPr>
          <w:rFonts w:ascii="Arial" w:hAnsi="Arial" w:cs="Arial"/>
          <w:bCs/>
          <w:color w:val="000000" w:themeColor="text1"/>
        </w:rPr>
        <w:t>Protocol for established patients to undergo in-house hemoglobin A1c testing during Coronavirus pandemic.</w:t>
      </w:r>
    </w:p>
    <w:p w14:paraId="5786E618" w14:textId="77777777" w:rsidR="00B66980" w:rsidRPr="00B66980" w:rsidRDefault="00B66980" w:rsidP="00B66980">
      <w:pPr>
        <w:rPr>
          <w:rFonts w:ascii="Arial" w:hAnsi="Arial" w:cs="Arial"/>
          <w:b/>
          <w:color w:val="000000" w:themeColor="text1"/>
        </w:rPr>
      </w:pPr>
    </w:p>
    <w:p w14:paraId="635D68B6" w14:textId="77777777" w:rsidR="00B66980" w:rsidRPr="00B66980" w:rsidRDefault="00B66980" w:rsidP="00B66980">
      <w:pPr>
        <w:rPr>
          <w:rFonts w:ascii="Arial" w:hAnsi="Arial" w:cs="Arial"/>
          <w:b/>
          <w:color w:val="000000" w:themeColor="text1"/>
        </w:rPr>
      </w:pPr>
      <w:r w:rsidRPr="00B66980">
        <w:rPr>
          <w:rFonts w:ascii="Arial" w:hAnsi="Arial" w:cs="Arial"/>
          <w:b/>
          <w:color w:val="000000" w:themeColor="text1"/>
        </w:rPr>
        <w:t>PROCEDURES:</w:t>
      </w:r>
    </w:p>
    <w:p w14:paraId="1186E902" w14:textId="77777777" w:rsidR="00B66980" w:rsidRPr="00B66980" w:rsidRDefault="00B66980" w:rsidP="00B66980">
      <w:pPr>
        <w:rPr>
          <w:rFonts w:ascii="Arial" w:hAnsi="Arial" w:cs="Arial"/>
          <w:b/>
          <w:color w:val="000000" w:themeColor="text1"/>
        </w:rPr>
      </w:pPr>
      <w:r w:rsidRPr="00B66980">
        <w:rPr>
          <w:rFonts w:ascii="Arial" w:hAnsi="Arial" w:cs="Arial"/>
          <w:b/>
          <w:color w:val="000000" w:themeColor="text1"/>
        </w:rPr>
        <w:t xml:space="preserve">BEFORE LAB VISIT </w:t>
      </w:r>
    </w:p>
    <w:p w14:paraId="7FA5B1DD" w14:textId="77777777" w:rsidR="00B66980" w:rsidRPr="00B66980" w:rsidRDefault="00B66980" w:rsidP="00B66980">
      <w:pPr>
        <w:numPr>
          <w:ilvl w:val="0"/>
          <w:numId w:val="41"/>
        </w:numPr>
        <w:rPr>
          <w:rFonts w:ascii="Arial" w:hAnsi="Arial" w:cs="Arial"/>
          <w:bCs/>
          <w:color w:val="000000" w:themeColor="text1"/>
        </w:rPr>
      </w:pPr>
      <w:r w:rsidRPr="00B66980">
        <w:rPr>
          <w:rFonts w:ascii="Arial" w:hAnsi="Arial" w:cs="Arial"/>
          <w:bCs/>
          <w:color w:val="000000" w:themeColor="text1"/>
        </w:rPr>
        <w:t>If not done so already, front desk staff or designated staff will change patient’s scheduled diabetic follow up to a PHONE VISIT or VIRTUAL VISIT (if able).</w:t>
      </w:r>
    </w:p>
    <w:p w14:paraId="12A557B6" w14:textId="77777777" w:rsidR="00B66980" w:rsidRPr="00B66980" w:rsidRDefault="00B66980" w:rsidP="00B66980">
      <w:pPr>
        <w:numPr>
          <w:ilvl w:val="0"/>
          <w:numId w:val="41"/>
        </w:numPr>
        <w:rPr>
          <w:rFonts w:ascii="Arial" w:hAnsi="Arial" w:cs="Arial"/>
          <w:bCs/>
          <w:color w:val="000000" w:themeColor="text1"/>
        </w:rPr>
      </w:pPr>
      <w:r w:rsidRPr="00B66980">
        <w:rPr>
          <w:rFonts w:ascii="Arial" w:hAnsi="Arial" w:cs="Arial"/>
          <w:bCs/>
          <w:color w:val="000000" w:themeColor="text1"/>
        </w:rPr>
        <w:t>Patient will undergo visit with clinician per telephone or virtual visit protocol.</w:t>
      </w:r>
    </w:p>
    <w:p w14:paraId="6C228E4C" w14:textId="77777777" w:rsidR="00B66980" w:rsidRPr="00B66980" w:rsidRDefault="00B66980" w:rsidP="00B66980">
      <w:pPr>
        <w:numPr>
          <w:ilvl w:val="0"/>
          <w:numId w:val="41"/>
        </w:numPr>
        <w:rPr>
          <w:rFonts w:ascii="Arial" w:hAnsi="Arial" w:cs="Arial"/>
          <w:bCs/>
          <w:color w:val="000000" w:themeColor="text1"/>
        </w:rPr>
      </w:pPr>
      <w:r w:rsidRPr="00B66980">
        <w:rPr>
          <w:rFonts w:ascii="Arial" w:hAnsi="Arial" w:cs="Arial"/>
          <w:bCs/>
          <w:color w:val="000000" w:themeColor="text1"/>
        </w:rPr>
        <w:t>During phone/virtual visit, clinician will discuss obtaining hemoglobin A1c from parking lot in order to help reduce exposure of patient.</w:t>
      </w:r>
    </w:p>
    <w:p w14:paraId="04B9E7C2" w14:textId="77777777" w:rsidR="00B66980" w:rsidRPr="00B66980" w:rsidRDefault="00B66980" w:rsidP="00B66980">
      <w:pPr>
        <w:numPr>
          <w:ilvl w:val="0"/>
          <w:numId w:val="41"/>
        </w:numPr>
        <w:rPr>
          <w:rFonts w:ascii="Arial" w:hAnsi="Arial" w:cs="Arial"/>
          <w:bCs/>
          <w:color w:val="000000" w:themeColor="text1"/>
        </w:rPr>
      </w:pPr>
      <w:r w:rsidRPr="00B66980">
        <w:rPr>
          <w:rFonts w:ascii="Arial" w:hAnsi="Arial" w:cs="Arial"/>
          <w:bCs/>
          <w:color w:val="000000" w:themeColor="text1"/>
        </w:rPr>
        <w:t>If patient is agreeable, clinician will discuss lab visit procedure as detailed below.  Clinician will offer hemoglobin A1c testing based on schedule developed by individual sites, and clinician will order in-house hemoglobin A1c for that day.   Clinician will notify front desk of patient’s desired date, and front desk will schedule the lab visit “Lab Work Only – Drive Thru A1c”</w:t>
      </w:r>
    </w:p>
    <w:p w14:paraId="6AFCB18D" w14:textId="62DE5665" w:rsidR="00B66980" w:rsidRDefault="00B66980" w:rsidP="00B66980">
      <w:pPr>
        <w:numPr>
          <w:ilvl w:val="0"/>
          <w:numId w:val="41"/>
        </w:numPr>
        <w:rPr>
          <w:rFonts w:ascii="Arial" w:hAnsi="Arial" w:cs="Arial"/>
          <w:bCs/>
          <w:color w:val="000000" w:themeColor="text1"/>
        </w:rPr>
      </w:pPr>
      <w:r w:rsidRPr="00B66980">
        <w:rPr>
          <w:rFonts w:ascii="Arial" w:hAnsi="Arial" w:cs="Arial"/>
          <w:bCs/>
          <w:color w:val="000000" w:themeColor="text1"/>
        </w:rPr>
        <w:t>If patient is NOT agreeable to hemoglobin A1c testing, clinician will provide refills of current diabetic medications until in-person office visit can be scheduled.  Based on clinician’s clinical judgement, clinician may elect to makes changes to patient’s medication regimen.</w:t>
      </w:r>
    </w:p>
    <w:p w14:paraId="06A55CC7" w14:textId="77777777" w:rsidR="00B66980" w:rsidRPr="00B66980" w:rsidRDefault="00B66980" w:rsidP="00B66980">
      <w:pPr>
        <w:ind w:left="720"/>
        <w:rPr>
          <w:rFonts w:ascii="Arial" w:hAnsi="Arial" w:cs="Arial"/>
          <w:bCs/>
          <w:color w:val="000000" w:themeColor="text1"/>
        </w:rPr>
      </w:pPr>
    </w:p>
    <w:p w14:paraId="7B345146" w14:textId="77777777" w:rsidR="00B66980" w:rsidRPr="00B66980" w:rsidRDefault="00B66980" w:rsidP="00B66980">
      <w:pPr>
        <w:rPr>
          <w:rFonts w:ascii="Arial" w:hAnsi="Arial" w:cs="Arial"/>
          <w:b/>
          <w:color w:val="000000" w:themeColor="text1"/>
        </w:rPr>
      </w:pPr>
      <w:r w:rsidRPr="00B66980">
        <w:rPr>
          <w:rFonts w:ascii="Arial" w:hAnsi="Arial" w:cs="Arial"/>
          <w:b/>
          <w:color w:val="000000" w:themeColor="text1"/>
        </w:rPr>
        <w:t>DURING LAB VISIT</w:t>
      </w:r>
    </w:p>
    <w:p w14:paraId="211EEFBB" w14:textId="77777777" w:rsidR="00B66980" w:rsidRPr="00B66980" w:rsidRDefault="00B66980" w:rsidP="00B66980">
      <w:pPr>
        <w:numPr>
          <w:ilvl w:val="0"/>
          <w:numId w:val="42"/>
        </w:numPr>
        <w:rPr>
          <w:rFonts w:ascii="Arial" w:hAnsi="Arial" w:cs="Arial"/>
          <w:bCs/>
          <w:color w:val="000000" w:themeColor="text1"/>
        </w:rPr>
      </w:pPr>
      <w:r w:rsidRPr="00B66980">
        <w:rPr>
          <w:rFonts w:ascii="Arial" w:hAnsi="Arial" w:cs="Arial"/>
          <w:bCs/>
          <w:color w:val="000000" w:themeColor="text1"/>
        </w:rPr>
        <w:t>Patient will call front desk when he/she arrives.  Front desk will ask for description of car and inform patient they will be greeted by staff when available.</w:t>
      </w:r>
    </w:p>
    <w:p w14:paraId="3ADF91CE" w14:textId="77777777" w:rsidR="00B66980" w:rsidRPr="00B66980" w:rsidRDefault="00B66980" w:rsidP="00B66980">
      <w:pPr>
        <w:numPr>
          <w:ilvl w:val="0"/>
          <w:numId w:val="42"/>
        </w:numPr>
        <w:rPr>
          <w:rFonts w:ascii="Arial" w:hAnsi="Arial" w:cs="Arial"/>
          <w:bCs/>
          <w:color w:val="000000" w:themeColor="text1"/>
        </w:rPr>
      </w:pPr>
      <w:r w:rsidRPr="00B66980">
        <w:rPr>
          <w:rFonts w:ascii="Arial" w:hAnsi="Arial" w:cs="Arial"/>
          <w:bCs/>
          <w:color w:val="000000" w:themeColor="text1"/>
        </w:rPr>
        <w:t xml:space="preserve">Front desk will arrive the patient in the EMR.  The encounter will be treated as an in-clinic nurse visit and follow the appropriate workflow protocol.  </w:t>
      </w:r>
    </w:p>
    <w:p w14:paraId="2DE96082" w14:textId="77777777" w:rsidR="00B66980" w:rsidRPr="00B66980" w:rsidRDefault="00B66980" w:rsidP="00B66980">
      <w:pPr>
        <w:numPr>
          <w:ilvl w:val="0"/>
          <w:numId w:val="42"/>
        </w:numPr>
        <w:rPr>
          <w:rFonts w:ascii="Arial" w:hAnsi="Arial" w:cs="Arial"/>
          <w:bCs/>
          <w:color w:val="000000" w:themeColor="text1"/>
        </w:rPr>
      </w:pPr>
      <w:r w:rsidRPr="00B66980">
        <w:rPr>
          <w:rFonts w:ascii="Arial" w:hAnsi="Arial" w:cs="Arial"/>
          <w:bCs/>
          <w:color w:val="000000" w:themeColor="text1"/>
        </w:rPr>
        <w:t>Nursing staff will obtain in-house hemoglobin A1c while the patient is in their vehicle.  Glucose will NOT be obtained.  Staff will wear mask and gloves when obtaining hemoglobin A1c.  Staff will stand behind the patient’s window and ask for patient to extend hand outside window to obtain sample.</w:t>
      </w:r>
    </w:p>
    <w:p w14:paraId="6D281871" w14:textId="77777777" w:rsidR="00B66980" w:rsidRPr="00B66980" w:rsidRDefault="00B66980" w:rsidP="00B66980">
      <w:pPr>
        <w:numPr>
          <w:ilvl w:val="0"/>
          <w:numId w:val="42"/>
        </w:numPr>
        <w:rPr>
          <w:rFonts w:ascii="Arial" w:hAnsi="Arial" w:cs="Arial"/>
          <w:bCs/>
          <w:color w:val="000000" w:themeColor="text1"/>
        </w:rPr>
      </w:pPr>
      <w:r w:rsidRPr="00B66980">
        <w:rPr>
          <w:rFonts w:ascii="Arial" w:hAnsi="Arial" w:cs="Arial"/>
          <w:bCs/>
          <w:color w:val="000000" w:themeColor="text1"/>
        </w:rPr>
        <w:t>Staff will ask patient to remain in car until lab has resulted in order to make sure a repeat sample is not needed.  Staff will wash hands after obtaining sample.</w:t>
      </w:r>
    </w:p>
    <w:p w14:paraId="363E9040" w14:textId="77777777" w:rsidR="00B66980" w:rsidRPr="00B66980" w:rsidRDefault="00B66980" w:rsidP="00B66980">
      <w:pPr>
        <w:numPr>
          <w:ilvl w:val="0"/>
          <w:numId w:val="42"/>
        </w:numPr>
        <w:rPr>
          <w:rFonts w:ascii="Arial" w:hAnsi="Arial" w:cs="Arial"/>
          <w:bCs/>
          <w:color w:val="000000" w:themeColor="text1"/>
        </w:rPr>
      </w:pPr>
      <w:r w:rsidRPr="00B66980">
        <w:rPr>
          <w:rFonts w:ascii="Arial" w:hAnsi="Arial" w:cs="Arial"/>
          <w:bCs/>
          <w:color w:val="000000" w:themeColor="text1"/>
        </w:rPr>
        <w:t>If hemoglobin A1c has resulted appropriately, staff will inform patient that he/she can leave.  Staff may also provide instructions from clinician if lab result has been reviewed.  Otherwise, staff can inform patient that he/she will be contacted with instructions later.</w:t>
      </w:r>
    </w:p>
    <w:p w14:paraId="4C332D11" w14:textId="6254BECA" w:rsidR="007F57CF" w:rsidRPr="00B66980" w:rsidRDefault="007F57CF" w:rsidP="00A46C0B">
      <w:pPr>
        <w:rPr>
          <w:rFonts w:ascii="Arial" w:hAnsi="Arial" w:cs="Arial"/>
          <w:bCs/>
          <w:color w:val="000000" w:themeColor="text1"/>
        </w:rPr>
      </w:pPr>
    </w:p>
    <w:sectPr w:rsidR="007F57CF" w:rsidRPr="00B66980" w:rsidSect="00763F61">
      <w:footerReference w:type="even" r:id="rId9"/>
      <w:footerReference w:type="default" r:id="rId10"/>
      <w:pgSz w:w="12240" w:h="15840"/>
      <w:pgMar w:top="720" w:right="1152" w:bottom="720" w:left="1440" w:header="144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AADF2" w14:textId="77777777" w:rsidR="00360DA2" w:rsidRDefault="00360DA2">
      <w:r>
        <w:separator/>
      </w:r>
    </w:p>
  </w:endnote>
  <w:endnote w:type="continuationSeparator" w:id="0">
    <w:p w14:paraId="3F10E917" w14:textId="77777777" w:rsidR="00360DA2" w:rsidRDefault="0036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A4DB" w14:textId="77777777" w:rsidR="00EA4D5D" w:rsidRDefault="0014555D" w:rsidP="00EF0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7E31E9" w14:textId="77777777" w:rsidR="00EA4D5D" w:rsidRDefault="00593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2DA4" w14:textId="77777777" w:rsidR="00EA4D5D" w:rsidRDefault="005935B1" w:rsidP="00EF09DF">
    <w:pPr>
      <w:pStyle w:val="Footer"/>
      <w:framePr w:wrap="around" w:vAnchor="text" w:hAnchor="margin" w:xAlign="center" w:y="1"/>
      <w:rPr>
        <w:rStyle w:val="PageNumber"/>
      </w:rPr>
    </w:pPr>
  </w:p>
  <w:p w14:paraId="4995C418" w14:textId="77777777" w:rsidR="00EA4D5D" w:rsidRPr="00903A6C" w:rsidRDefault="00343273" w:rsidP="005F5E8A">
    <w:pPr>
      <w:pStyle w:val="Footer"/>
      <w:rPr>
        <w:sz w:val="20"/>
        <w:szCs w:val="20"/>
      </w:rPr>
    </w:pPr>
    <w:r w:rsidRPr="00903A6C">
      <w:rPr>
        <w:sz w:val="20"/>
        <w:szCs w:val="20"/>
      </w:rPr>
      <w:t>Sandhills Medical Foundation</w:t>
    </w:r>
    <w:r w:rsidR="00763F61">
      <w:rPr>
        <w:sz w:val="20"/>
        <w:szCs w:val="20"/>
      </w:rPr>
      <w:t>, Inc.</w:t>
    </w:r>
    <w:r w:rsidRPr="00903A6C">
      <w:rPr>
        <w:sz w:val="20"/>
        <w:szCs w:val="20"/>
      </w:rPr>
      <w:t xml:space="preserve"> </w:t>
    </w:r>
    <w:r w:rsidR="00DF0C7D">
      <w:rPr>
        <w:sz w:val="20"/>
        <w:szCs w:val="20"/>
      </w:rPr>
      <w:t xml:space="preserve">                         </w:t>
    </w:r>
    <w:r w:rsidRPr="00903A6C">
      <w:rPr>
        <w:sz w:val="20"/>
        <w:szCs w:val="20"/>
      </w:rPr>
      <w:t xml:space="preserve">Policy and Procedures Manual            </w:t>
    </w:r>
    <w:r w:rsidR="00763F61">
      <w:rPr>
        <w:sz w:val="20"/>
        <w:szCs w:val="20"/>
      </w:rPr>
      <w:t xml:space="preserve">     </w:t>
    </w:r>
    <w:r w:rsidRPr="00903A6C">
      <w:rPr>
        <w:sz w:val="20"/>
        <w:szCs w:val="20"/>
      </w:rPr>
      <w:t xml:space="preserve">               </w:t>
    </w:r>
    <w:r w:rsidR="0014555D" w:rsidRPr="00903A6C">
      <w:rPr>
        <w:sz w:val="20"/>
        <w:szCs w:val="20"/>
      </w:rPr>
      <w:t xml:space="preserve">Page </w:t>
    </w:r>
    <w:r w:rsidR="0014555D" w:rsidRPr="00903A6C">
      <w:rPr>
        <w:sz w:val="20"/>
        <w:szCs w:val="20"/>
      </w:rPr>
      <w:fldChar w:fldCharType="begin"/>
    </w:r>
    <w:r w:rsidR="0014555D" w:rsidRPr="00903A6C">
      <w:rPr>
        <w:sz w:val="20"/>
        <w:szCs w:val="20"/>
      </w:rPr>
      <w:instrText xml:space="preserve"> PAGE </w:instrText>
    </w:r>
    <w:r w:rsidR="0014555D" w:rsidRPr="00903A6C">
      <w:rPr>
        <w:sz w:val="20"/>
        <w:szCs w:val="20"/>
      </w:rPr>
      <w:fldChar w:fldCharType="separate"/>
    </w:r>
    <w:r w:rsidR="00E05D9D">
      <w:rPr>
        <w:noProof/>
        <w:sz w:val="20"/>
        <w:szCs w:val="20"/>
      </w:rPr>
      <w:t>1</w:t>
    </w:r>
    <w:r w:rsidR="0014555D" w:rsidRPr="00903A6C">
      <w:rPr>
        <w:sz w:val="20"/>
        <w:szCs w:val="20"/>
      </w:rPr>
      <w:fldChar w:fldCharType="end"/>
    </w:r>
    <w:r w:rsidR="0014555D" w:rsidRPr="00903A6C">
      <w:rPr>
        <w:sz w:val="20"/>
        <w:szCs w:val="20"/>
      </w:rPr>
      <w:t xml:space="preserve"> of </w:t>
    </w:r>
    <w:r w:rsidR="003F5119" w:rsidRPr="00903A6C">
      <w:rPr>
        <w:sz w:val="20"/>
        <w:szCs w:val="20"/>
      </w:rPr>
      <w:fldChar w:fldCharType="begin"/>
    </w:r>
    <w:r w:rsidR="003F5119" w:rsidRPr="00903A6C">
      <w:rPr>
        <w:sz w:val="20"/>
        <w:szCs w:val="20"/>
      </w:rPr>
      <w:instrText xml:space="preserve"> NUMPAGES </w:instrText>
    </w:r>
    <w:r w:rsidR="003F5119" w:rsidRPr="00903A6C">
      <w:rPr>
        <w:sz w:val="20"/>
        <w:szCs w:val="20"/>
      </w:rPr>
      <w:fldChar w:fldCharType="separate"/>
    </w:r>
    <w:r w:rsidR="00E05D9D">
      <w:rPr>
        <w:noProof/>
        <w:sz w:val="20"/>
        <w:szCs w:val="20"/>
      </w:rPr>
      <w:t>1</w:t>
    </w:r>
    <w:r w:rsidR="003F5119" w:rsidRPr="00903A6C">
      <w:rPr>
        <w:noProof/>
        <w:sz w:val="20"/>
        <w:szCs w:val="20"/>
      </w:rPr>
      <w:fldChar w:fldCharType="end"/>
    </w:r>
    <w:r w:rsidR="0014555D" w:rsidRPr="00903A6C">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670F" w14:textId="77777777" w:rsidR="00360DA2" w:rsidRDefault="00360DA2">
      <w:r>
        <w:separator/>
      </w:r>
    </w:p>
  </w:footnote>
  <w:footnote w:type="continuationSeparator" w:id="0">
    <w:p w14:paraId="63DD7D25" w14:textId="77777777" w:rsidR="00360DA2" w:rsidRDefault="00360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1"/>
      <w:numFmt w:val="decimal"/>
      <w:lvlText w:val="%1."/>
      <w:lvlJc w:val="left"/>
      <w:pPr>
        <w:ind w:left="1820" w:hanging="360"/>
      </w:pPr>
      <w:rPr>
        <w:b w:val="0"/>
        <w:bCs w:val="0"/>
        <w:spacing w:val="-3"/>
        <w:w w:val="99"/>
      </w:rPr>
    </w:lvl>
    <w:lvl w:ilvl="1">
      <w:numFmt w:val="bullet"/>
      <w:lvlText w:val=""/>
      <w:lvlJc w:val="left"/>
      <w:pPr>
        <w:ind w:left="2180" w:hanging="180"/>
      </w:pPr>
      <w:rPr>
        <w:rFonts w:ascii="Symbol" w:hAnsi="Symbol" w:cs="Symbol"/>
        <w:b w:val="0"/>
        <w:bCs w:val="0"/>
        <w:w w:val="100"/>
        <w:sz w:val="24"/>
        <w:szCs w:val="24"/>
      </w:rPr>
    </w:lvl>
    <w:lvl w:ilvl="2">
      <w:numFmt w:val="bullet"/>
      <w:lvlText w:val=""/>
      <w:lvlJc w:val="left"/>
      <w:pPr>
        <w:ind w:left="2900" w:hanging="180"/>
      </w:pPr>
      <w:rPr>
        <w:rFonts w:ascii="Symbol" w:hAnsi="Symbol" w:cs="Symbol"/>
        <w:b w:val="0"/>
        <w:bCs w:val="0"/>
        <w:w w:val="100"/>
        <w:sz w:val="24"/>
        <w:szCs w:val="24"/>
      </w:rPr>
    </w:lvl>
    <w:lvl w:ilvl="3">
      <w:numFmt w:val="bullet"/>
      <w:lvlText w:val="•"/>
      <w:lvlJc w:val="left"/>
      <w:pPr>
        <w:ind w:left="2360" w:hanging="180"/>
      </w:pPr>
    </w:lvl>
    <w:lvl w:ilvl="4">
      <w:numFmt w:val="bullet"/>
      <w:lvlText w:val="•"/>
      <w:lvlJc w:val="left"/>
      <w:pPr>
        <w:ind w:left="2900" w:hanging="180"/>
      </w:pPr>
    </w:lvl>
    <w:lvl w:ilvl="5">
      <w:numFmt w:val="bullet"/>
      <w:lvlText w:val="•"/>
      <w:lvlJc w:val="left"/>
      <w:pPr>
        <w:ind w:left="4273" w:hanging="180"/>
      </w:pPr>
    </w:lvl>
    <w:lvl w:ilvl="6">
      <w:numFmt w:val="bullet"/>
      <w:lvlText w:val="•"/>
      <w:lvlJc w:val="left"/>
      <w:pPr>
        <w:ind w:left="5646" w:hanging="180"/>
      </w:pPr>
    </w:lvl>
    <w:lvl w:ilvl="7">
      <w:numFmt w:val="bullet"/>
      <w:lvlText w:val="•"/>
      <w:lvlJc w:val="left"/>
      <w:pPr>
        <w:ind w:left="7020" w:hanging="180"/>
      </w:pPr>
    </w:lvl>
    <w:lvl w:ilvl="8">
      <w:numFmt w:val="bullet"/>
      <w:lvlText w:val="•"/>
      <w:lvlJc w:val="left"/>
      <w:pPr>
        <w:ind w:left="8393" w:hanging="180"/>
      </w:pPr>
    </w:lvl>
  </w:abstractNum>
  <w:abstractNum w:abstractNumId="1" w15:restartNumberingAfterBreak="0">
    <w:nsid w:val="02286DD4"/>
    <w:multiLevelType w:val="hybridMultilevel"/>
    <w:tmpl w:val="3BA6C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9105C"/>
    <w:multiLevelType w:val="hybridMultilevel"/>
    <w:tmpl w:val="CAF0DD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A30D21"/>
    <w:multiLevelType w:val="hybridMultilevel"/>
    <w:tmpl w:val="CE9E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34AA"/>
    <w:multiLevelType w:val="hybridMultilevel"/>
    <w:tmpl w:val="4770F8B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2557085"/>
    <w:multiLevelType w:val="hybridMultilevel"/>
    <w:tmpl w:val="C0B44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B30218"/>
    <w:multiLevelType w:val="hybridMultilevel"/>
    <w:tmpl w:val="ED1E1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45A98"/>
    <w:multiLevelType w:val="hybridMultilevel"/>
    <w:tmpl w:val="638680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A78AE"/>
    <w:multiLevelType w:val="hybridMultilevel"/>
    <w:tmpl w:val="F76C9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84D78"/>
    <w:multiLevelType w:val="hybridMultilevel"/>
    <w:tmpl w:val="1E02A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B6D35"/>
    <w:multiLevelType w:val="hybridMultilevel"/>
    <w:tmpl w:val="8D4AF7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438AC"/>
    <w:multiLevelType w:val="hybridMultilevel"/>
    <w:tmpl w:val="D33A0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10C9F"/>
    <w:multiLevelType w:val="hybridMultilevel"/>
    <w:tmpl w:val="86F617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BC4C34"/>
    <w:multiLevelType w:val="hybridMultilevel"/>
    <w:tmpl w:val="6644B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F43C5"/>
    <w:multiLevelType w:val="hybridMultilevel"/>
    <w:tmpl w:val="780E0FEE"/>
    <w:lvl w:ilvl="0" w:tplc="CFEC3EB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34A55B5"/>
    <w:multiLevelType w:val="hybridMultilevel"/>
    <w:tmpl w:val="6F70B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7165C"/>
    <w:multiLevelType w:val="hybridMultilevel"/>
    <w:tmpl w:val="DD6E7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83805"/>
    <w:multiLevelType w:val="hybridMultilevel"/>
    <w:tmpl w:val="46AC8936"/>
    <w:lvl w:ilvl="0" w:tplc="527CD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2B2F77"/>
    <w:multiLevelType w:val="hybridMultilevel"/>
    <w:tmpl w:val="432A2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B1955"/>
    <w:multiLevelType w:val="hybridMultilevel"/>
    <w:tmpl w:val="AB6A9B0E"/>
    <w:lvl w:ilvl="0" w:tplc="0FC8D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C3EFB"/>
    <w:multiLevelType w:val="hybridMultilevel"/>
    <w:tmpl w:val="59E4156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7797B"/>
    <w:multiLevelType w:val="hybridMultilevel"/>
    <w:tmpl w:val="6588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0B"/>
    <w:multiLevelType w:val="hybridMultilevel"/>
    <w:tmpl w:val="59FA5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A363B"/>
    <w:multiLevelType w:val="hybridMultilevel"/>
    <w:tmpl w:val="114A9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61254"/>
    <w:multiLevelType w:val="hybridMultilevel"/>
    <w:tmpl w:val="C85CF9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AB0B9F"/>
    <w:multiLevelType w:val="hybridMultilevel"/>
    <w:tmpl w:val="2CBED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94351"/>
    <w:multiLevelType w:val="hybridMultilevel"/>
    <w:tmpl w:val="FBFC8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893EC8"/>
    <w:multiLevelType w:val="hybridMultilevel"/>
    <w:tmpl w:val="5F92B7B0"/>
    <w:lvl w:ilvl="0" w:tplc="92F8C8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340C9"/>
    <w:multiLevelType w:val="hybridMultilevel"/>
    <w:tmpl w:val="687A65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5C5574"/>
    <w:multiLevelType w:val="hybridMultilevel"/>
    <w:tmpl w:val="704EE86A"/>
    <w:lvl w:ilvl="0" w:tplc="9F46BD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ADA2E4D"/>
    <w:multiLevelType w:val="hybridMultilevel"/>
    <w:tmpl w:val="8C785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133961"/>
    <w:multiLevelType w:val="hybridMultilevel"/>
    <w:tmpl w:val="730E7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593138"/>
    <w:multiLevelType w:val="hybridMultilevel"/>
    <w:tmpl w:val="114A9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776B6"/>
    <w:multiLevelType w:val="hybridMultilevel"/>
    <w:tmpl w:val="51464C86"/>
    <w:lvl w:ilvl="0" w:tplc="0409000F">
      <w:start w:val="1"/>
      <w:numFmt w:val="decimal"/>
      <w:lvlText w:val="%1."/>
      <w:lvlJc w:val="left"/>
      <w:pPr>
        <w:tabs>
          <w:tab w:val="num" w:pos="720"/>
        </w:tabs>
        <w:ind w:left="720" w:hanging="360"/>
      </w:pPr>
      <w:rPr>
        <w:rFonts w:hint="default"/>
      </w:rPr>
    </w:lvl>
    <w:lvl w:ilvl="1" w:tplc="36302B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4A674B"/>
    <w:multiLevelType w:val="hybridMultilevel"/>
    <w:tmpl w:val="92A67E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B525950">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35DE4"/>
    <w:multiLevelType w:val="hybridMultilevel"/>
    <w:tmpl w:val="CC626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E7A6D"/>
    <w:multiLevelType w:val="hybridMultilevel"/>
    <w:tmpl w:val="050E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B5E33"/>
    <w:multiLevelType w:val="hybridMultilevel"/>
    <w:tmpl w:val="3AC2A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062F5"/>
    <w:multiLevelType w:val="hybridMultilevel"/>
    <w:tmpl w:val="47A4D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743EA1"/>
    <w:multiLevelType w:val="hybridMultilevel"/>
    <w:tmpl w:val="D01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B4736"/>
    <w:multiLevelType w:val="hybridMultilevel"/>
    <w:tmpl w:val="1170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534A8"/>
    <w:multiLevelType w:val="hybridMultilevel"/>
    <w:tmpl w:val="1182F67A"/>
    <w:lvl w:ilvl="0" w:tplc="53544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35"/>
  </w:num>
  <w:num w:numId="4">
    <w:abstractNumId w:val="29"/>
  </w:num>
  <w:num w:numId="5">
    <w:abstractNumId w:val="40"/>
  </w:num>
  <w:num w:numId="6">
    <w:abstractNumId w:val="36"/>
  </w:num>
  <w:num w:numId="7">
    <w:abstractNumId w:val="27"/>
  </w:num>
  <w:num w:numId="8">
    <w:abstractNumId w:val="39"/>
  </w:num>
  <w:num w:numId="9">
    <w:abstractNumId w:val="31"/>
  </w:num>
  <w:num w:numId="10">
    <w:abstractNumId w:val="25"/>
  </w:num>
  <w:num w:numId="11">
    <w:abstractNumId w:val="20"/>
  </w:num>
  <w:num w:numId="12">
    <w:abstractNumId w:val="8"/>
  </w:num>
  <w:num w:numId="13">
    <w:abstractNumId w:val="1"/>
  </w:num>
  <w:num w:numId="14">
    <w:abstractNumId w:val="37"/>
  </w:num>
  <w:num w:numId="15">
    <w:abstractNumId w:val="13"/>
  </w:num>
  <w:num w:numId="16">
    <w:abstractNumId w:val="2"/>
  </w:num>
  <w:num w:numId="17">
    <w:abstractNumId w:val="33"/>
  </w:num>
  <w:num w:numId="18">
    <w:abstractNumId w:val="5"/>
  </w:num>
  <w:num w:numId="19">
    <w:abstractNumId w:val="26"/>
  </w:num>
  <w:num w:numId="20">
    <w:abstractNumId w:val="12"/>
  </w:num>
  <w:num w:numId="21">
    <w:abstractNumId w:val="11"/>
  </w:num>
  <w:num w:numId="22">
    <w:abstractNumId w:val="22"/>
  </w:num>
  <w:num w:numId="23">
    <w:abstractNumId w:val="41"/>
  </w:num>
  <w:num w:numId="24">
    <w:abstractNumId w:val="16"/>
  </w:num>
  <w:num w:numId="25">
    <w:abstractNumId w:val="24"/>
  </w:num>
  <w:num w:numId="26">
    <w:abstractNumId w:val="14"/>
  </w:num>
  <w:num w:numId="27">
    <w:abstractNumId w:val="7"/>
  </w:num>
  <w:num w:numId="28">
    <w:abstractNumId w:val="34"/>
  </w:num>
  <w:num w:numId="29">
    <w:abstractNumId w:val="38"/>
  </w:num>
  <w:num w:numId="30">
    <w:abstractNumId w:val="28"/>
  </w:num>
  <w:num w:numId="31">
    <w:abstractNumId w:val="4"/>
  </w:num>
  <w:num w:numId="32">
    <w:abstractNumId w:val="9"/>
  </w:num>
  <w:num w:numId="33">
    <w:abstractNumId w:val="17"/>
  </w:num>
  <w:num w:numId="34">
    <w:abstractNumId w:val="32"/>
  </w:num>
  <w:num w:numId="35">
    <w:abstractNumId w:val="30"/>
  </w:num>
  <w:num w:numId="36">
    <w:abstractNumId w:val="23"/>
  </w:num>
  <w:num w:numId="37">
    <w:abstractNumId w:val="10"/>
  </w:num>
  <w:num w:numId="38">
    <w:abstractNumId w:val="21"/>
  </w:num>
  <w:num w:numId="39">
    <w:abstractNumId w:val="3"/>
  </w:num>
  <w:num w:numId="40">
    <w:abstractNumId w:val="0"/>
  </w:num>
  <w:num w:numId="41">
    <w:abstractNumId w:val="6"/>
  </w:num>
  <w:num w:numId="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ystal Maxwell">
    <w15:presenceInfo w15:providerId="AD" w15:userId="S::cmaxwell@sandhillsmedical.org::47af41f6-2ba7-4127-aee8-77b021b19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D"/>
    <w:rsid w:val="00071A16"/>
    <w:rsid w:val="0008015A"/>
    <w:rsid w:val="00087392"/>
    <w:rsid w:val="000B0215"/>
    <w:rsid w:val="000B765B"/>
    <w:rsid w:val="000F001A"/>
    <w:rsid w:val="00104B5E"/>
    <w:rsid w:val="00106197"/>
    <w:rsid w:val="00130A2C"/>
    <w:rsid w:val="00141F97"/>
    <w:rsid w:val="0014555D"/>
    <w:rsid w:val="00157DCD"/>
    <w:rsid w:val="00160156"/>
    <w:rsid w:val="00161484"/>
    <w:rsid w:val="001641DE"/>
    <w:rsid w:val="00173993"/>
    <w:rsid w:val="00176DC9"/>
    <w:rsid w:val="00185E74"/>
    <w:rsid w:val="001F7E44"/>
    <w:rsid w:val="002138F7"/>
    <w:rsid w:val="00220457"/>
    <w:rsid w:val="00222031"/>
    <w:rsid w:val="00230C63"/>
    <w:rsid w:val="00264BAA"/>
    <w:rsid w:val="00287B55"/>
    <w:rsid w:val="00293E1E"/>
    <w:rsid w:val="002A22BC"/>
    <w:rsid w:val="002A73BE"/>
    <w:rsid w:val="002A792B"/>
    <w:rsid w:val="002D2F07"/>
    <w:rsid w:val="002D3937"/>
    <w:rsid w:val="002F2335"/>
    <w:rsid w:val="002F3387"/>
    <w:rsid w:val="0033289C"/>
    <w:rsid w:val="00343273"/>
    <w:rsid w:val="00360DA2"/>
    <w:rsid w:val="0036143B"/>
    <w:rsid w:val="0036218C"/>
    <w:rsid w:val="0037615C"/>
    <w:rsid w:val="003A619E"/>
    <w:rsid w:val="003D3455"/>
    <w:rsid w:val="003F5119"/>
    <w:rsid w:val="003F5C06"/>
    <w:rsid w:val="004042C7"/>
    <w:rsid w:val="00415517"/>
    <w:rsid w:val="00416993"/>
    <w:rsid w:val="00423000"/>
    <w:rsid w:val="00452D89"/>
    <w:rsid w:val="00464A8D"/>
    <w:rsid w:val="00465A00"/>
    <w:rsid w:val="00480661"/>
    <w:rsid w:val="004836D6"/>
    <w:rsid w:val="00494D6E"/>
    <w:rsid w:val="004A5891"/>
    <w:rsid w:val="004E3477"/>
    <w:rsid w:val="004F40B5"/>
    <w:rsid w:val="004F4E12"/>
    <w:rsid w:val="005532F2"/>
    <w:rsid w:val="00565885"/>
    <w:rsid w:val="005767A3"/>
    <w:rsid w:val="005935B1"/>
    <w:rsid w:val="00594F9E"/>
    <w:rsid w:val="005B3A95"/>
    <w:rsid w:val="005B4295"/>
    <w:rsid w:val="00600085"/>
    <w:rsid w:val="0060696A"/>
    <w:rsid w:val="00607C0B"/>
    <w:rsid w:val="00610D12"/>
    <w:rsid w:val="00635E24"/>
    <w:rsid w:val="00640587"/>
    <w:rsid w:val="006455CE"/>
    <w:rsid w:val="0069239C"/>
    <w:rsid w:val="006C381C"/>
    <w:rsid w:val="006E636F"/>
    <w:rsid w:val="006F5673"/>
    <w:rsid w:val="007229A4"/>
    <w:rsid w:val="00753102"/>
    <w:rsid w:val="00763F61"/>
    <w:rsid w:val="00765B1D"/>
    <w:rsid w:val="00766D20"/>
    <w:rsid w:val="007729A8"/>
    <w:rsid w:val="007820DA"/>
    <w:rsid w:val="00782917"/>
    <w:rsid w:val="007978C1"/>
    <w:rsid w:val="007A12C4"/>
    <w:rsid w:val="007A1AC7"/>
    <w:rsid w:val="007D0359"/>
    <w:rsid w:val="007E1BF6"/>
    <w:rsid w:val="007F060B"/>
    <w:rsid w:val="007F2E08"/>
    <w:rsid w:val="007F57CF"/>
    <w:rsid w:val="008232EA"/>
    <w:rsid w:val="00825786"/>
    <w:rsid w:val="008376FD"/>
    <w:rsid w:val="008758E4"/>
    <w:rsid w:val="00883ACA"/>
    <w:rsid w:val="008A755D"/>
    <w:rsid w:val="008B25D9"/>
    <w:rsid w:val="008C03B6"/>
    <w:rsid w:val="008C6D71"/>
    <w:rsid w:val="008E4D12"/>
    <w:rsid w:val="00903A6C"/>
    <w:rsid w:val="00924B13"/>
    <w:rsid w:val="00931BC1"/>
    <w:rsid w:val="00961845"/>
    <w:rsid w:val="00973B80"/>
    <w:rsid w:val="00995711"/>
    <w:rsid w:val="009A58D7"/>
    <w:rsid w:val="009C3435"/>
    <w:rsid w:val="009D25D7"/>
    <w:rsid w:val="00A04203"/>
    <w:rsid w:val="00A14659"/>
    <w:rsid w:val="00A46C0B"/>
    <w:rsid w:val="00A804BF"/>
    <w:rsid w:val="00A90A38"/>
    <w:rsid w:val="00A91572"/>
    <w:rsid w:val="00AA6763"/>
    <w:rsid w:val="00AC23D6"/>
    <w:rsid w:val="00AC4588"/>
    <w:rsid w:val="00AC63FE"/>
    <w:rsid w:val="00AF0369"/>
    <w:rsid w:val="00B04CE8"/>
    <w:rsid w:val="00B06B3C"/>
    <w:rsid w:val="00B073F8"/>
    <w:rsid w:val="00B13FEC"/>
    <w:rsid w:val="00B25EE9"/>
    <w:rsid w:val="00B528EC"/>
    <w:rsid w:val="00B66980"/>
    <w:rsid w:val="00B8281A"/>
    <w:rsid w:val="00B97DF1"/>
    <w:rsid w:val="00BB03E5"/>
    <w:rsid w:val="00BE470E"/>
    <w:rsid w:val="00C104E3"/>
    <w:rsid w:val="00C51AD1"/>
    <w:rsid w:val="00C62BDD"/>
    <w:rsid w:val="00CA13BF"/>
    <w:rsid w:val="00CB125E"/>
    <w:rsid w:val="00CB7F4E"/>
    <w:rsid w:val="00D32D58"/>
    <w:rsid w:val="00D62527"/>
    <w:rsid w:val="00D710F9"/>
    <w:rsid w:val="00D80D52"/>
    <w:rsid w:val="00D872CC"/>
    <w:rsid w:val="00DA3DD0"/>
    <w:rsid w:val="00DB0A9A"/>
    <w:rsid w:val="00DC79E7"/>
    <w:rsid w:val="00DD47AE"/>
    <w:rsid w:val="00DE497E"/>
    <w:rsid w:val="00DF0C7D"/>
    <w:rsid w:val="00E02947"/>
    <w:rsid w:val="00E05691"/>
    <w:rsid w:val="00E05D9D"/>
    <w:rsid w:val="00E173E5"/>
    <w:rsid w:val="00E354D0"/>
    <w:rsid w:val="00E36343"/>
    <w:rsid w:val="00E53763"/>
    <w:rsid w:val="00E55F64"/>
    <w:rsid w:val="00E6695E"/>
    <w:rsid w:val="00E82E81"/>
    <w:rsid w:val="00E96D80"/>
    <w:rsid w:val="00EA7CF0"/>
    <w:rsid w:val="00EB6481"/>
    <w:rsid w:val="00EC7C8F"/>
    <w:rsid w:val="00F010A5"/>
    <w:rsid w:val="00F27188"/>
    <w:rsid w:val="00F331EE"/>
    <w:rsid w:val="00F5001C"/>
    <w:rsid w:val="00F55702"/>
    <w:rsid w:val="00F55770"/>
    <w:rsid w:val="00F738BD"/>
    <w:rsid w:val="00FB1DD4"/>
    <w:rsid w:val="00FB353F"/>
    <w:rsid w:val="00FB38C8"/>
    <w:rsid w:val="00FD34A6"/>
    <w:rsid w:val="00FE466F"/>
    <w:rsid w:val="00FE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44B1"/>
  <w15:docId w15:val="{3E196FDE-462D-4CAF-B08D-D4622390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14555D"/>
    <w:pPr>
      <w:tabs>
        <w:tab w:val="left" w:pos="204"/>
      </w:tabs>
    </w:pPr>
  </w:style>
  <w:style w:type="paragraph" w:customStyle="1" w:styleId="p5">
    <w:name w:val="p5"/>
    <w:basedOn w:val="Normal"/>
    <w:rsid w:val="0014555D"/>
    <w:pPr>
      <w:tabs>
        <w:tab w:val="left" w:pos="204"/>
      </w:tabs>
    </w:pPr>
  </w:style>
  <w:style w:type="paragraph" w:customStyle="1" w:styleId="p9">
    <w:name w:val="p9"/>
    <w:basedOn w:val="Normal"/>
    <w:rsid w:val="0014555D"/>
    <w:pPr>
      <w:tabs>
        <w:tab w:val="left" w:pos="204"/>
      </w:tabs>
    </w:pPr>
  </w:style>
  <w:style w:type="paragraph" w:styleId="Footer">
    <w:name w:val="footer"/>
    <w:basedOn w:val="Normal"/>
    <w:link w:val="FooterChar"/>
    <w:rsid w:val="0014555D"/>
    <w:pPr>
      <w:tabs>
        <w:tab w:val="center" w:pos="4320"/>
        <w:tab w:val="right" w:pos="8640"/>
      </w:tabs>
    </w:pPr>
  </w:style>
  <w:style w:type="character" w:customStyle="1" w:styleId="FooterChar">
    <w:name w:val="Footer Char"/>
    <w:basedOn w:val="DefaultParagraphFont"/>
    <w:link w:val="Footer"/>
    <w:rsid w:val="0014555D"/>
    <w:rPr>
      <w:rFonts w:ascii="Times New Roman" w:eastAsia="Times New Roman" w:hAnsi="Times New Roman" w:cs="Times New Roman"/>
      <w:sz w:val="24"/>
      <w:szCs w:val="24"/>
    </w:rPr>
  </w:style>
  <w:style w:type="character" w:styleId="PageNumber">
    <w:name w:val="page number"/>
    <w:basedOn w:val="DefaultParagraphFont"/>
    <w:rsid w:val="0014555D"/>
  </w:style>
  <w:style w:type="paragraph" w:styleId="Header">
    <w:name w:val="header"/>
    <w:basedOn w:val="Normal"/>
    <w:link w:val="HeaderChar"/>
    <w:rsid w:val="0014555D"/>
    <w:pPr>
      <w:tabs>
        <w:tab w:val="center" w:pos="4320"/>
        <w:tab w:val="right" w:pos="8640"/>
      </w:tabs>
    </w:pPr>
  </w:style>
  <w:style w:type="character" w:customStyle="1" w:styleId="HeaderChar">
    <w:name w:val="Header Char"/>
    <w:basedOn w:val="DefaultParagraphFont"/>
    <w:link w:val="Header"/>
    <w:rsid w:val="001455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555D"/>
    <w:rPr>
      <w:rFonts w:ascii="Tahoma" w:hAnsi="Tahoma" w:cs="Tahoma"/>
      <w:sz w:val="16"/>
      <w:szCs w:val="16"/>
    </w:rPr>
  </w:style>
  <w:style w:type="character" w:customStyle="1" w:styleId="BalloonTextChar">
    <w:name w:val="Balloon Text Char"/>
    <w:basedOn w:val="DefaultParagraphFont"/>
    <w:link w:val="BalloonText"/>
    <w:uiPriority w:val="99"/>
    <w:semiHidden/>
    <w:rsid w:val="0014555D"/>
    <w:rPr>
      <w:rFonts w:ascii="Tahoma" w:eastAsia="Times New Roman" w:hAnsi="Tahoma" w:cs="Tahoma"/>
      <w:sz w:val="16"/>
      <w:szCs w:val="16"/>
    </w:rPr>
  </w:style>
  <w:style w:type="paragraph" w:customStyle="1" w:styleId="p6">
    <w:name w:val="p6"/>
    <w:basedOn w:val="Normal"/>
    <w:rsid w:val="00F55702"/>
    <w:pPr>
      <w:tabs>
        <w:tab w:val="left" w:pos="1105"/>
      </w:tabs>
      <w:ind w:left="335"/>
    </w:pPr>
  </w:style>
  <w:style w:type="paragraph" w:customStyle="1" w:styleId="p7">
    <w:name w:val="p7"/>
    <w:basedOn w:val="Normal"/>
    <w:rsid w:val="00F55702"/>
    <w:pPr>
      <w:ind w:left="335"/>
    </w:pPr>
  </w:style>
  <w:style w:type="paragraph" w:customStyle="1" w:styleId="p8">
    <w:name w:val="p8"/>
    <w:basedOn w:val="Normal"/>
    <w:rsid w:val="00F55702"/>
    <w:pPr>
      <w:tabs>
        <w:tab w:val="left" w:pos="1332"/>
      </w:tabs>
      <w:ind w:left="335"/>
    </w:pPr>
  </w:style>
  <w:style w:type="character" w:styleId="Hyperlink">
    <w:name w:val="Hyperlink"/>
    <w:basedOn w:val="DefaultParagraphFont"/>
    <w:uiPriority w:val="99"/>
    <w:unhideWhenUsed/>
    <w:rsid w:val="00F55770"/>
    <w:rPr>
      <w:color w:val="0000FF" w:themeColor="hyperlink"/>
      <w:u w:val="single"/>
    </w:rPr>
  </w:style>
  <w:style w:type="paragraph" w:styleId="ListParagraph">
    <w:name w:val="List Paragraph"/>
    <w:basedOn w:val="Normal"/>
    <w:uiPriority w:val="1"/>
    <w:qFormat/>
    <w:rsid w:val="00D62527"/>
    <w:pPr>
      <w:widowControl/>
      <w:autoSpaceDE/>
      <w:autoSpaceDN/>
      <w:adjustRightInd/>
      <w:ind w:left="720"/>
      <w:contextualSpacing/>
    </w:pPr>
    <w:rPr>
      <w:rFonts w:ascii="CG Times" w:hAnsi="CG Times"/>
      <w:sz w:val="20"/>
      <w:szCs w:val="20"/>
    </w:rPr>
  </w:style>
  <w:style w:type="paragraph" w:styleId="NoSpacing">
    <w:name w:val="No Spacing"/>
    <w:uiPriority w:val="1"/>
    <w:qFormat/>
    <w:rsid w:val="00B25EE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0">
    <w:name w:val="A0"/>
    <w:uiPriority w:val="99"/>
    <w:rsid w:val="00AA6763"/>
    <w:rPr>
      <w:rFonts w:cs="Arial MT"/>
      <w:color w:val="000000"/>
      <w:sz w:val="22"/>
      <w:szCs w:val="22"/>
    </w:rPr>
  </w:style>
  <w:style w:type="paragraph" w:customStyle="1" w:styleId="Default">
    <w:name w:val="Default"/>
    <w:rsid w:val="0082578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A12C4"/>
    <w:rPr>
      <w:color w:val="605E5C"/>
      <w:shd w:val="clear" w:color="auto" w:fill="E1DFDD"/>
    </w:rPr>
  </w:style>
  <w:style w:type="paragraph" w:styleId="PlainText">
    <w:name w:val="Plain Text"/>
    <w:basedOn w:val="Normal"/>
    <w:link w:val="PlainTextChar"/>
    <w:uiPriority w:val="99"/>
    <w:unhideWhenUsed/>
    <w:rsid w:val="0069239C"/>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9239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91116">
      <w:bodyDiv w:val="1"/>
      <w:marLeft w:val="0"/>
      <w:marRight w:val="0"/>
      <w:marTop w:val="0"/>
      <w:marBottom w:val="0"/>
      <w:divBdr>
        <w:top w:val="none" w:sz="0" w:space="0" w:color="auto"/>
        <w:left w:val="none" w:sz="0" w:space="0" w:color="auto"/>
        <w:bottom w:val="none" w:sz="0" w:space="0" w:color="auto"/>
        <w:right w:val="none" w:sz="0" w:space="0" w:color="auto"/>
      </w:divBdr>
    </w:div>
    <w:div w:id="1690139158">
      <w:bodyDiv w:val="1"/>
      <w:marLeft w:val="0"/>
      <w:marRight w:val="0"/>
      <w:marTop w:val="0"/>
      <w:marBottom w:val="0"/>
      <w:divBdr>
        <w:top w:val="none" w:sz="0" w:space="0" w:color="auto"/>
        <w:left w:val="none" w:sz="0" w:space="0" w:color="auto"/>
        <w:bottom w:val="none" w:sz="0" w:space="0" w:color="auto"/>
        <w:right w:val="none" w:sz="0" w:space="0" w:color="auto"/>
      </w:divBdr>
    </w:div>
    <w:div w:id="186903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96DF4D22-5942-4D1A-9892-194A9CC9F176}">
  <ds:schemaRefs>
    <ds:schemaRef ds:uri="http://schemas.openxmlformats.org/officeDocument/2006/bibliography"/>
  </ds:schemaRefs>
</ds:datastoreItem>
</file>

<file path=customXml/itemProps2.xml><?xml version="1.0" encoding="utf-8"?>
<ds:datastoreItem xmlns:ds="http://schemas.openxmlformats.org/officeDocument/2006/customXml" ds:itemID="{866F5CE9-4C1D-490C-8BCD-D412C1D3B434}"/>
</file>

<file path=customXml/itemProps3.xml><?xml version="1.0" encoding="utf-8"?>
<ds:datastoreItem xmlns:ds="http://schemas.openxmlformats.org/officeDocument/2006/customXml" ds:itemID="{509D1112-9941-4E2F-95DE-D18FC412A005}"/>
</file>

<file path=customXml/itemProps4.xml><?xml version="1.0" encoding="utf-8"?>
<ds:datastoreItem xmlns:ds="http://schemas.openxmlformats.org/officeDocument/2006/customXml" ds:itemID="{CEA26056-2A6D-4D77-87F1-4E1BCF1D32E1}"/>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Ernest Wardlaw</dc:creator>
  <cp:lastModifiedBy>Crystal Maxwell</cp:lastModifiedBy>
  <cp:revision>3</cp:revision>
  <cp:lastPrinted>2018-10-30T19:04:00Z</cp:lastPrinted>
  <dcterms:created xsi:type="dcterms:W3CDTF">2020-04-29T17:09:00Z</dcterms:created>
  <dcterms:modified xsi:type="dcterms:W3CDTF">2020-05-05T13:12:00Z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