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62D35" w14:textId="71400B86" w:rsidR="00DC71FE" w:rsidRPr="00DC71FE" w:rsidRDefault="007606E1" w:rsidP="00DC71FE">
      <w:pPr>
        <w:pStyle w:val="Heading2"/>
        <w:rPr>
          <w:highlight w:val="yellow"/>
        </w:rPr>
      </w:pPr>
      <w:r w:rsidRPr="00DC71FE">
        <w:rPr>
          <w:rFonts w:cstheme="minorHAnsi"/>
          <w:noProof/>
          <w:sz w:val="36"/>
          <w:szCs w:val="36"/>
          <w:highlight w:val="yellow"/>
          <w:u w:val="single"/>
        </w:rPr>
        <w:drawing>
          <wp:anchor distT="0" distB="0" distL="114300" distR="114300" simplePos="0" relativeHeight="251658240" behindDoc="1" locked="1" layoutInCell="0" allowOverlap="0" wp14:anchorId="64A97ED3" wp14:editId="598CE3AA">
            <wp:simplePos x="0" y="0"/>
            <wp:positionH relativeFrom="margin">
              <wp:align>center</wp:align>
            </wp:positionH>
            <wp:positionV relativeFrom="margin">
              <wp:posOffset>-47625</wp:posOffset>
            </wp:positionV>
            <wp:extent cx="2898775" cy="819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8775" cy="819150"/>
                    </a:xfrm>
                    <a:prstGeom prst="rect">
                      <a:avLst/>
                    </a:prstGeom>
                    <a:noFill/>
                  </pic:spPr>
                </pic:pic>
              </a:graphicData>
            </a:graphic>
            <wp14:sizeRelH relativeFrom="page">
              <wp14:pctWidth>0</wp14:pctWidth>
            </wp14:sizeRelH>
            <wp14:sizeRelV relativeFrom="page">
              <wp14:pctHeight>0</wp14:pctHeight>
            </wp14:sizeRelV>
          </wp:anchor>
        </w:drawing>
      </w:r>
    </w:p>
    <w:p w14:paraId="1641357B" w14:textId="2B1B2900" w:rsidR="007606E1" w:rsidRDefault="007606E1" w:rsidP="0EEF30B8">
      <w:pPr>
        <w:pStyle w:val="Heading2"/>
        <w:rPr>
          <w:highlight w:val="yellow"/>
        </w:rPr>
      </w:pPr>
    </w:p>
    <w:p w14:paraId="5EAD6063" w14:textId="77777777" w:rsidR="00DC71FE" w:rsidRPr="00DC71FE" w:rsidRDefault="00DC71FE" w:rsidP="00DC71FE">
      <w:pPr>
        <w:rPr>
          <w:highlight w:val="yellow"/>
        </w:rPr>
      </w:pPr>
    </w:p>
    <w:p w14:paraId="269CAAF5" w14:textId="77777777" w:rsidR="00541BC2" w:rsidRDefault="00541BC2" w:rsidP="007606E1">
      <w:pPr>
        <w:keepNext/>
        <w:keepLines/>
        <w:spacing w:before="240" w:after="0"/>
        <w:jc w:val="center"/>
        <w:outlineLvl w:val="0"/>
        <w:rPr>
          <w:rFonts w:eastAsiaTheme="majorEastAsia" w:cstheme="minorHAnsi"/>
          <w:sz w:val="40"/>
          <w:szCs w:val="40"/>
          <w:u w:val="single"/>
        </w:rPr>
      </w:pPr>
    </w:p>
    <w:p w14:paraId="3C57925A" w14:textId="098DF92B" w:rsidR="007606E1" w:rsidRPr="007606E1" w:rsidRDefault="007606E1" w:rsidP="007606E1">
      <w:pPr>
        <w:keepNext/>
        <w:keepLines/>
        <w:spacing w:before="240" w:after="0"/>
        <w:jc w:val="center"/>
        <w:outlineLvl w:val="0"/>
        <w:rPr>
          <w:rFonts w:eastAsiaTheme="majorEastAsia" w:cstheme="minorHAnsi"/>
          <w:sz w:val="40"/>
          <w:szCs w:val="40"/>
          <w:u w:val="single"/>
        </w:rPr>
      </w:pPr>
      <w:commentRangeStart w:id="0"/>
      <w:r w:rsidRPr="007606E1">
        <w:rPr>
          <w:rFonts w:eastAsiaTheme="majorEastAsia" w:cstheme="minorHAnsi"/>
          <w:sz w:val="40"/>
          <w:szCs w:val="40"/>
          <w:u w:val="single"/>
        </w:rPr>
        <w:t>Request for Proposals (RFP):</w:t>
      </w:r>
      <w:commentRangeEnd w:id="0"/>
      <w:r w:rsidR="005E1C03">
        <w:rPr>
          <w:rStyle w:val="CommentReference"/>
        </w:rPr>
        <w:commentReference w:id="0"/>
      </w:r>
    </w:p>
    <w:p w14:paraId="06965F1D" w14:textId="77777777" w:rsidR="007606E1" w:rsidRPr="007606E1" w:rsidRDefault="007606E1" w:rsidP="007606E1">
      <w:pPr>
        <w:jc w:val="center"/>
        <w:rPr>
          <w:sz w:val="32"/>
          <w:szCs w:val="32"/>
        </w:rPr>
      </w:pPr>
    </w:p>
    <w:p w14:paraId="51CB9BE6" w14:textId="39C63E2E" w:rsidR="007606E1" w:rsidRPr="007606E1" w:rsidRDefault="008B3CE6" w:rsidP="00DC71FE">
      <w:pPr>
        <w:jc w:val="center"/>
        <w:rPr>
          <w:sz w:val="32"/>
          <w:szCs w:val="32"/>
        </w:rPr>
      </w:pPr>
      <w:r w:rsidRPr="3D0E4AE1">
        <w:rPr>
          <w:sz w:val="32"/>
          <w:szCs w:val="32"/>
        </w:rPr>
        <w:t>Data Collection and Analysis on State Policy Issues Impacting Primary Care Associations</w:t>
      </w:r>
      <w:r w:rsidR="00DC71FE" w:rsidRPr="3D0E4AE1">
        <w:rPr>
          <w:sz w:val="32"/>
          <w:szCs w:val="32"/>
        </w:rPr>
        <w:t xml:space="preserve"> </w:t>
      </w:r>
    </w:p>
    <w:p w14:paraId="0B28A185" w14:textId="77777777" w:rsidR="007606E1" w:rsidRPr="007606E1" w:rsidRDefault="007606E1" w:rsidP="007606E1">
      <w:pPr>
        <w:jc w:val="center"/>
        <w:rPr>
          <w:sz w:val="32"/>
          <w:szCs w:val="32"/>
        </w:rPr>
      </w:pPr>
    </w:p>
    <w:p w14:paraId="30C9326D" w14:textId="77777777" w:rsidR="007606E1" w:rsidRPr="007606E1" w:rsidRDefault="007606E1" w:rsidP="007606E1">
      <w:pPr>
        <w:jc w:val="center"/>
        <w:rPr>
          <w:sz w:val="32"/>
          <w:szCs w:val="32"/>
        </w:rPr>
      </w:pPr>
      <w:r w:rsidRPr="007606E1">
        <w:rPr>
          <w:sz w:val="32"/>
          <w:szCs w:val="32"/>
        </w:rPr>
        <w:t>-----------------------------</w:t>
      </w:r>
    </w:p>
    <w:p w14:paraId="31A04189" w14:textId="473F5551" w:rsidR="007606E1" w:rsidRPr="007606E1" w:rsidRDefault="007606E1" w:rsidP="007606E1">
      <w:pPr>
        <w:jc w:val="center"/>
        <w:rPr>
          <w:sz w:val="32"/>
          <w:szCs w:val="32"/>
        </w:rPr>
      </w:pPr>
      <w:r w:rsidRPr="007606E1">
        <w:rPr>
          <w:sz w:val="32"/>
          <w:szCs w:val="32"/>
        </w:rPr>
        <w:t xml:space="preserve">RFP </w:t>
      </w:r>
      <w:r w:rsidRPr="008B3CE6">
        <w:rPr>
          <w:sz w:val="32"/>
          <w:szCs w:val="32"/>
        </w:rPr>
        <w:t xml:space="preserve">Released: </w:t>
      </w:r>
      <w:r w:rsidR="005E1C03">
        <w:rPr>
          <w:sz w:val="32"/>
          <w:szCs w:val="32"/>
        </w:rPr>
        <w:t xml:space="preserve">August </w:t>
      </w:r>
      <w:r w:rsidR="005C0AD2">
        <w:rPr>
          <w:sz w:val="32"/>
          <w:szCs w:val="32"/>
        </w:rPr>
        <w:t>5</w:t>
      </w:r>
      <w:r w:rsidR="00DC71FE" w:rsidRPr="008B3CE6">
        <w:rPr>
          <w:sz w:val="32"/>
          <w:szCs w:val="32"/>
        </w:rPr>
        <w:t>, 20</w:t>
      </w:r>
      <w:r w:rsidR="008B3CE6" w:rsidRPr="008B3CE6">
        <w:rPr>
          <w:sz w:val="32"/>
          <w:szCs w:val="32"/>
        </w:rPr>
        <w:t>20</w:t>
      </w:r>
      <w:r w:rsidR="00DC71FE" w:rsidRPr="008B3CE6">
        <w:rPr>
          <w:sz w:val="32"/>
          <w:szCs w:val="32"/>
        </w:rPr>
        <w:t xml:space="preserve"> </w:t>
      </w:r>
    </w:p>
    <w:p w14:paraId="6BFEF89D" w14:textId="439306A3" w:rsidR="007606E1" w:rsidRPr="007606E1" w:rsidRDefault="007606E1" w:rsidP="007606E1">
      <w:pPr>
        <w:jc w:val="center"/>
        <w:rPr>
          <w:sz w:val="32"/>
          <w:szCs w:val="32"/>
        </w:rPr>
      </w:pPr>
      <w:commentRangeStart w:id="1"/>
      <w:commentRangeStart w:id="2"/>
      <w:commentRangeStart w:id="3"/>
      <w:commentRangeStart w:id="4"/>
      <w:r w:rsidRPr="3D0E4AE1">
        <w:rPr>
          <w:sz w:val="32"/>
          <w:szCs w:val="32"/>
        </w:rPr>
        <w:t xml:space="preserve">Proposals Due: </w:t>
      </w:r>
      <w:r w:rsidR="008B3CE6" w:rsidRPr="3D0E4AE1">
        <w:rPr>
          <w:sz w:val="32"/>
          <w:szCs w:val="32"/>
        </w:rPr>
        <w:t xml:space="preserve">August </w:t>
      </w:r>
      <w:r w:rsidR="005E1C03">
        <w:rPr>
          <w:sz w:val="32"/>
          <w:szCs w:val="32"/>
        </w:rPr>
        <w:t>24</w:t>
      </w:r>
      <w:r w:rsidR="008B3CE6" w:rsidRPr="3D0E4AE1">
        <w:rPr>
          <w:sz w:val="32"/>
          <w:szCs w:val="32"/>
        </w:rPr>
        <w:t>, 2020</w:t>
      </w:r>
      <w:commentRangeEnd w:id="1"/>
      <w:r>
        <w:rPr>
          <w:rStyle w:val="CommentReference"/>
        </w:rPr>
        <w:commentReference w:id="1"/>
      </w:r>
      <w:commentRangeEnd w:id="2"/>
      <w:r w:rsidR="00C4679C">
        <w:rPr>
          <w:rStyle w:val="CommentReference"/>
        </w:rPr>
        <w:commentReference w:id="2"/>
      </w:r>
      <w:commentRangeEnd w:id="3"/>
      <w:r w:rsidR="00D809CB">
        <w:rPr>
          <w:rStyle w:val="CommentReference"/>
        </w:rPr>
        <w:commentReference w:id="3"/>
      </w:r>
      <w:commentRangeEnd w:id="4"/>
      <w:r w:rsidR="005E1C03">
        <w:rPr>
          <w:rStyle w:val="CommentReference"/>
        </w:rPr>
        <w:commentReference w:id="4"/>
      </w:r>
    </w:p>
    <w:p w14:paraId="2F9482B1" w14:textId="77777777" w:rsidR="007606E1" w:rsidRPr="007606E1" w:rsidRDefault="007606E1" w:rsidP="007606E1">
      <w:pPr>
        <w:jc w:val="center"/>
        <w:rPr>
          <w:sz w:val="32"/>
          <w:szCs w:val="32"/>
        </w:rPr>
      </w:pPr>
    </w:p>
    <w:p w14:paraId="6F668A41" w14:textId="680030DD" w:rsidR="007606E1" w:rsidRDefault="007606E1" w:rsidP="005C0AD2">
      <w:pPr>
        <w:jc w:val="center"/>
        <w:rPr>
          <w:sz w:val="32"/>
          <w:szCs w:val="32"/>
        </w:rPr>
      </w:pPr>
    </w:p>
    <w:p w14:paraId="4C288240" w14:textId="5949551A" w:rsidR="005C0AD2" w:rsidRPr="005C0AD2" w:rsidRDefault="005C0AD2" w:rsidP="005C0AD2">
      <w:pPr>
        <w:jc w:val="center"/>
        <w:rPr>
          <w:ins w:id="5" w:author="Latisha Harley" w:date="2020-08-05T08:36:00Z"/>
          <w:rFonts w:cstheme="minorHAnsi"/>
          <w:sz w:val="28"/>
          <w:szCs w:val="28"/>
          <w:rPrChange w:id="6" w:author="Latisha Harley" w:date="2020-08-05T08:36:00Z">
            <w:rPr>
              <w:ins w:id="7" w:author="Latisha Harley" w:date="2020-08-05T08:36:00Z"/>
              <w:rFonts w:cstheme="minorHAnsi"/>
            </w:rPr>
          </w:rPrChange>
        </w:rPr>
        <w:pPrChange w:id="8" w:author="Latisha Harley" w:date="2020-08-05T08:36:00Z">
          <w:pPr/>
        </w:pPrChange>
      </w:pPr>
      <w:ins w:id="9" w:author="Latisha Harley" w:date="2020-08-05T08:36:00Z">
        <w:r w:rsidRPr="005C0AD2">
          <w:rPr>
            <w:rFonts w:cstheme="minorHAnsi"/>
            <w:sz w:val="28"/>
            <w:szCs w:val="28"/>
            <w:rPrChange w:id="10" w:author="Latisha Harley" w:date="2020-08-05T08:36:00Z">
              <w:rPr>
                <w:rFonts w:cstheme="minorHAnsi"/>
              </w:rPr>
            </w:rPrChange>
          </w:rPr>
          <w:t>Online Submission Portal:</w:t>
        </w:r>
      </w:ins>
    </w:p>
    <w:p w14:paraId="16A36CB1" w14:textId="6D52B530" w:rsidR="005C0AD2" w:rsidRPr="005C0AD2" w:rsidRDefault="005C0AD2" w:rsidP="005C0AD2">
      <w:pPr>
        <w:jc w:val="center"/>
        <w:rPr>
          <w:ins w:id="11" w:author="Latisha Harley" w:date="2020-08-05T08:36:00Z"/>
          <w:rFonts w:cstheme="minorHAnsi"/>
          <w:sz w:val="28"/>
          <w:szCs w:val="28"/>
          <w:rPrChange w:id="12" w:author="Latisha Harley" w:date="2020-08-05T08:36:00Z">
            <w:rPr>
              <w:ins w:id="13" w:author="Latisha Harley" w:date="2020-08-05T08:36:00Z"/>
              <w:rFonts w:cstheme="minorHAnsi"/>
            </w:rPr>
          </w:rPrChange>
        </w:rPr>
        <w:pPrChange w:id="14" w:author="Latisha Harley" w:date="2020-08-05T08:36:00Z">
          <w:pPr/>
        </w:pPrChange>
      </w:pPr>
      <w:ins w:id="15" w:author="Latisha Harley" w:date="2020-08-05T08:36:00Z">
        <w:r w:rsidRPr="005C0AD2">
          <w:rPr>
            <w:rFonts w:cstheme="minorHAnsi"/>
            <w:sz w:val="28"/>
            <w:szCs w:val="28"/>
            <w:rPrChange w:id="16" w:author="Latisha Harley" w:date="2020-08-05T08:36:00Z">
              <w:rPr>
                <w:rFonts w:cstheme="minorHAnsi"/>
              </w:rPr>
            </w:rPrChange>
          </w:rPr>
          <w:fldChar w:fldCharType="begin"/>
        </w:r>
        <w:r w:rsidRPr="005C0AD2">
          <w:rPr>
            <w:rFonts w:cstheme="minorHAnsi"/>
            <w:sz w:val="28"/>
            <w:szCs w:val="28"/>
            <w:rPrChange w:id="17" w:author="Latisha Harley" w:date="2020-08-05T08:36:00Z">
              <w:rPr>
                <w:rFonts w:cstheme="minorHAnsi"/>
              </w:rPr>
            </w:rPrChange>
          </w:rPr>
          <w:instrText xml:space="preserve"> HYPERLINK "</w:instrText>
        </w:r>
        <w:r w:rsidRPr="005C0AD2">
          <w:rPr>
            <w:rFonts w:cstheme="minorHAnsi"/>
            <w:sz w:val="28"/>
            <w:szCs w:val="28"/>
            <w:rPrChange w:id="18" w:author="Latisha Harley" w:date="2020-08-05T08:36:00Z">
              <w:rPr>
                <w:rStyle w:val="Hyperlink"/>
                <w:rFonts w:cstheme="minorHAnsi"/>
              </w:rPr>
            </w:rPrChange>
          </w:rPr>
          <w:instrText>https://nachc.co1.qualtrics.com/jfe/form/SV_cx9iaYlqMBVZrz7</w:instrText>
        </w:r>
        <w:r w:rsidRPr="005C0AD2">
          <w:rPr>
            <w:rFonts w:cstheme="minorHAnsi"/>
            <w:sz w:val="28"/>
            <w:szCs w:val="28"/>
            <w:rPrChange w:id="19" w:author="Latisha Harley" w:date="2020-08-05T08:36:00Z">
              <w:rPr>
                <w:rFonts w:cstheme="minorHAnsi"/>
              </w:rPr>
            </w:rPrChange>
          </w:rPr>
          <w:instrText xml:space="preserve">" </w:instrText>
        </w:r>
        <w:r w:rsidRPr="005C0AD2">
          <w:rPr>
            <w:rFonts w:cstheme="minorHAnsi"/>
            <w:sz w:val="28"/>
            <w:szCs w:val="28"/>
            <w:rPrChange w:id="20" w:author="Latisha Harley" w:date="2020-08-05T08:36:00Z">
              <w:rPr>
                <w:rFonts w:cstheme="minorHAnsi"/>
              </w:rPr>
            </w:rPrChange>
          </w:rPr>
          <w:fldChar w:fldCharType="separate"/>
        </w:r>
        <w:r w:rsidRPr="005C0AD2">
          <w:rPr>
            <w:rStyle w:val="Hyperlink"/>
            <w:rFonts w:cstheme="minorHAnsi"/>
            <w:sz w:val="28"/>
            <w:szCs w:val="28"/>
            <w:rPrChange w:id="21" w:author="Latisha Harley" w:date="2020-08-05T08:36:00Z">
              <w:rPr>
                <w:rStyle w:val="Hyperlink"/>
                <w:rFonts w:cstheme="minorHAnsi"/>
              </w:rPr>
            </w:rPrChange>
          </w:rPr>
          <w:t>https://nachc.co1.qualtrics.com/jfe/form/SV_cx9iaYlqMBVZrz7</w:t>
        </w:r>
        <w:r w:rsidRPr="005C0AD2">
          <w:rPr>
            <w:rFonts w:cstheme="minorHAnsi"/>
            <w:sz w:val="28"/>
            <w:szCs w:val="28"/>
            <w:rPrChange w:id="22" w:author="Latisha Harley" w:date="2020-08-05T08:36:00Z">
              <w:rPr>
                <w:rFonts w:cstheme="minorHAnsi"/>
              </w:rPr>
            </w:rPrChange>
          </w:rPr>
          <w:fldChar w:fldCharType="end"/>
        </w:r>
      </w:ins>
    </w:p>
    <w:p w14:paraId="6A5F8365" w14:textId="6D40B638" w:rsidR="00C56D01" w:rsidRDefault="00C56D01" w:rsidP="007606E1">
      <w:pPr>
        <w:jc w:val="center"/>
        <w:rPr>
          <w:sz w:val="32"/>
          <w:szCs w:val="32"/>
        </w:rPr>
      </w:pPr>
    </w:p>
    <w:p w14:paraId="669B7E33" w14:textId="76454E1B" w:rsidR="00C56D01" w:rsidRDefault="00C56D01" w:rsidP="007606E1">
      <w:pPr>
        <w:jc w:val="center"/>
        <w:rPr>
          <w:sz w:val="32"/>
          <w:szCs w:val="32"/>
        </w:rPr>
      </w:pPr>
    </w:p>
    <w:p w14:paraId="5BD24B02" w14:textId="2D946677" w:rsidR="00C56D01" w:rsidDel="005C0AD2" w:rsidRDefault="00C56D01" w:rsidP="007606E1">
      <w:pPr>
        <w:jc w:val="center"/>
        <w:rPr>
          <w:del w:id="23" w:author="Latisha Harley" w:date="2020-08-05T08:36:00Z"/>
          <w:sz w:val="32"/>
          <w:szCs w:val="32"/>
        </w:rPr>
      </w:pPr>
    </w:p>
    <w:p w14:paraId="312BBBCC" w14:textId="18FDDE1D" w:rsidR="00C56D01" w:rsidDel="005C0AD2" w:rsidRDefault="00C56D01" w:rsidP="005C0AD2">
      <w:pPr>
        <w:rPr>
          <w:del w:id="24" w:author="Latisha Harley" w:date="2020-08-05T08:36:00Z"/>
          <w:sz w:val="32"/>
          <w:szCs w:val="32"/>
        </w:rPr>
      </w:pPr>
    </w:p>
    <w:p w14:paraId="5E3EB2C2" w14:textId="77777777" w:rsidR="005C0AD2" w:rsidRDefault="005C0AD2" w:rsidP="005C0AD2">
      <w:pPr>
        <w:rPr>
          <w:ins w:id="25" w:author="Latisha Harley" w:date="2020-08-05T08:36:00Z"/>
          <w:sz w:val="32"/>
          <w:szCs w:val="32"/>
        </w:rPr>
        <w:pPrChange w:id="26" w:author="Latisha Harley" w:date="2020-08-05T08:36:00Z">
          <w:pPr>
            <w:jc w:val="center"/>
          </w:pPr>
        </w:pPrChange>
      </w:pPr>
      <w:bookmarkStart w:id="27" w:name="_GoBack"/>
      <w:bookmarkEnd w:id="27"/>
    </w:p>
    <w:p w14:paraId="538341DD" w14:textId="77777777" w:rsidR="00C56D01" w:rsidRPr="007606E1" w:rsidRDefault="00C56D01" w:rsidP="005C0AD2">
      <w:pPr>
        <w:rPr>
          <w:sz w:val="32"/>
          <w:szCs w:val="32"/>
        </w:rPr>
        <w:pPrChange w:id="28" w:author="Latisha Harley" w:date="2020-08-05T08:36:00Z">
          <w:pPr>
            <w:jc w:val="center"/>
          </w:pPr>
        </w:pPrChange>
      </w:pPr>
    </w:p>
    <w:p w14:paraId="4BD2C42B" w14:textId="77777777" w:rsidR="007606E1" w:rsidRPr="007606E1" w:rsidRDefault="007606E1" w:rsidP="007606E1">
      <w:pPr>
        <w:jc w:val="center"/>
        <w:rPr>
          <w:rFonts w:cstheme="minorHAnsi"/>
          <w:sz w:val="24"/>
          <w:szCs w:val="24"/>
          <w:u w:val="single"/>
        </w:rPr>
      </w:pPr>
      <w:r w:rsidRPr="007606E1">
        <w:rPr>
          <w:rFonts w:cstheme="minorHAnsi"/>
          <w:sz w:val="24"/>
          <w:szCs w:val="24"/>
          <w:u w:val="single"/>
        </w:rPr>
        <w:t>Points of Contact</w:t>
      </w:r>
    </w:p>
    <w:p w14:paraId="6FBC7677" w14:textId="77777777" w:rsidR="007606E1" w:rsidRPr="007606E1" w:rsidRDefault="007606E1" w:rsidP="007606E1">
      <w:pPr>
        <w:jc w:val="center"/>
        <w:rPr>
          <w:rFonts w:cstheme="minorHAnsi"/>
          <w:sz w:val="24"/>
          <w:szCs w:val="24"/>
        </w:rPr>
      </w:pPr>
      <w:r w:rsidRPr="007606E1">
        <w:rPr>
          <w:rFonts w:cstheme="minorHAnsi"/>
          <w:sz w:val="24"/>
          <w:szCs w:val="24"/>
        </w:rPr>
        <w:t>Training and Technical Assistance Department, NACHC - Phone (301) 347-0400</w:t>
      </w:r>
    </w:p>
    <w:p w14:paraId="2C19B30F" w14:textId="72C57C59" w:rsidR="00DC71FE" w:rsidRDefault="00D01FDC" w:rsidP="007606E1">
      <w:pPr>
        <w:jc w:val="center"/>
        <w:rPr>
          <w:rFonts w:cstheme="minorHAnsi"/>
          <w:sz w:val="24"/>
          <w:szCs w:val="24"/>
        </w:rPr>
      </w:pPr>
      <w:r>
        <w:rPr>
          <w:rFonts w:cstheme="minorHAnsi"/>
          <w:sz w:val="24"/>
          <w:szCs w:val="24"/>
        </w:rPr>
        <w:t>Subject Matter Content</w:t>
      </w:r>
      <w:r w:rsidR="007606E1" w:rsidRPr="007606E1">
        <w:rPr>
          <w:rFonts w:cstheme="minorHAnsi"/>
          <w:sz w:val="24"/>
          <w:szCs w:val="24"/>
        </w:rPr>
        <w:t xml:space="preserve"> Inquiries</w:t>
      </w:r>
      <w:r w:rsidR="007606E1" w:rsidRPr="000C1697">
        <w:rPr>
          <w:rFonts w:cstheme="minorHAnsi"/>
          <w:sz w:val="24"/>
          <w:szCs w:val="24"/>
        </w:rPr>
        <w:t xml:space="preserve">: </w:t>
      </w:r>
      <w:r w:rsidR="008B3CE6">
        <w:rPr>
          <w:rFonts w:cstheme="minorHAnsi"/>
          <w:sz w:val="24"/>
          <w:szCs w:val="24"/>
        </w:rPr>
        <w:t>Jeremy Crandall (</w:t>
      </w:r>
      <w:hyperlink r:id="rId15" w:history="1">
        <w:r w:rsidR="008B3CE6" w:rsidRPr="00D92ABC">
          <w:rPr>
            <w:rStyle w:val="Hyperlink"/>
            <w:rFonts w:cstheme="minorHAnsi"/>
            <w:sz w:val="24"/>
            <w:szCs w:val="24"/>
          </w:rPr>
          <w:t>jcrandall@nachc.org</w:t>
        </w:r>
      </w:hyperlink>
      <w:r w:rsidR="008B3CE6">
        <w:rPr>
          <w:rFonts w:cstheme="minorHAnsi"/>
          <w:sz w:val="24"/>
          <w:szCs w:val="24"/>
        </w:rPr>
        <w:t xml:space="preserve">) </w:t>
      </w:r>
      <w:r w:rsidR="00DC71FE">
        <w:rPr>
          <w:rFonts w:cstheme="minorHAnsi"/>
          <w:sz w:val="24"/>
          <w:szCs w:val="24"/>
        </w:rPr>
        <w:t xml:space="preserve"> </w:t>
      </w:r>
    </w:p>
    <w:p w14:paraId="2B68B7B0" w14:textId="55C654C7" w:rsidR="007606E1" w:rsidRPr="007606E1" w:rsidRDefault="007606E1">
      <w:pPr>
        <w:jc w:val="center"/>
        <w:rPr>
          <w:sz w:val="36"/>
          <w:szCs w:val="36"/>
        </w:rPr>
      </w:pPr>
      <w:r w:rsidRPr="007606E1">
        <w:rPr>
          <w:rFonts w:cstheme="minorHAnsi"/>
          <w:sz w:val="24"/>
          <w:szCs w:val="24"/>
        </w:rPr>
        <w:t>Submission</w:t>
      </w:r>
      <w:r w:rsidR="00D01FDC">
        <w:rPr>
          <w:rFonts w:cstheme="minorHAnsi"/>
          <w:sz w:val="24"/>
          <w:szCs w:val="24"/>
        </w:rPr>
        <w:t xml:space="preserve"> Process</w:t>
      </w:r>
      <w:r w:rsidRPr="007606E1">
        <w:rPr>
          <w:rFonts w:cstheme="minorHAnsi"/>
          <w:sz w:val="24"/>
          <w:szCs w:val="24"/>
        </w:rPr>
        <w:t xml:space="preserve"> Inquiries: </w:t>
      </w:r>
      <w:r w:rsidR="00FC30C1">
        <w:rPr>
          <w:rFonts w:cstheme="minorHAnsi"/>
          <w:sz w:val="24"/>
          <w:szCs w:val="24"/>
        </w:rPr>
        <w:t>Latisha Harley</w:t>
      </w:r>
      <w:r w:rsidR="00DC71FE" w:rsidRPr="008B3CE6">
        <w:rPr>
          <w:rFonts w:cstheme="minorHAnsi"/>
          <w:sz w:val="24"/>
          <w:szCs w:val="24"/>
        </w:rPr>
        <w:t xml:space="preserve"> (</w:t>
      </w:r>
      <w:hyperlink r:id="rId16" w:history="1">
        <w:r w:rsidR="00FC30C1" w:rsidRPr="002C6B18">
          <w:rPr>
            <w:rStyle w:val="Hyperlink"/>
            <w:rFonts w:cstheme="minorHAnsi"/>
            <w:sz w:val="24"/>
            <w:szCs w:val="24"/>
          </w:rPr>
          <w:t>lharley@nachc.org</w:t>
        </w:r>
      </w:hyperlink>
      <w:r w:rsidR="00DC71FE" w:rsidRPr="008B3CE6">
        <w:rPr>
          <w:rFonts w:cstheme="minorHAnsi"/>
          <w:sz w:val="24"/>
          <w:szCs w:val="24"/>
        </w:rPr>
        <w:t>)</w:t>
      </w:r>
      <w:r w:rsidR="00DC71FE">
        <w:rPr>
          <w:rFonts w:cstheme="minorHAnsi"/>
          <w:sz w:val="24"/>
          <w:szCs w:val="24"/>
        </w:rPr>
        <w:t xml:space="preserve"> </w:t>
      </w:r>
      <w:r w:rsidRPr="007606E1">
        <w:rPr>
          <w:sz w:val="36"/>
          <w:szCs w:val="36"/>
        </w:rPr>
        <w:br w:type="page"/>
      </w:r>
    </w:p>
    <w:p w14:paraId="7195B105" w14:textId="77777777" w:rsidR="00194A92" w:rsidRPr="00752146" w:rsidRDefault="00194A92" w:rsidP="00194A92">
      <w:pPr>
        <w:pStyle w:val="NoSpacing"/>
        <w:rPr>
          <w:b/>
          <w:sz w:val="32"/>
          <w:szCs w:val="32"/>
          <w:u w:val="single"/>
        </w:rPr>
      </w:pPr>
      <w:r w:rsidRPr="00752146">
        <w:rPr>
          <w:b/>
          <w:sz w:val="32"/>
          <w:szCs w:val="32"/>
          <w:u w:val="single"/>
        </w:rPr>
        <w:lastRenderedPageBreak/>
        <w:t>Organization Overview</w:t>
      </w:r>
    </w:p>
    <w:p w14:paraId="16B4F8F1" w14:textId="77777777" w:rsidR="00194A92" w:rsidRDefault="00194A92" w:rsidP="00194A92">
      <w:pPr>
        <w:pStyle w:val="NoSpacing"/>
        <w:rPr>
          <w:rFonts w:eastAsia="Times New Roman"/>
        </w:rPr>
      </w:pPr>
      <w:r w:rsidRPr="008855E9">
        <w:rPr>
          <w:rFonts w:eastAsia="Times New Roman"/>
        </w:rPr>
        <w:t>The </w:t>
      </w:r>
      <w:hyperlink r:id="rId17" w:history="1">
        <w:r w:rsidRPr="008B3CE6">
          <w:rPr>
            <w:rFonts w:eastAsia="Times New Roman"/>
            <w:color w:val="0070C0"/>
            <w:u w:val="single"/>
          </w:rPr>
          <w:t>National Association of Community Health Centers</w:t>
        </w:r>
      </w:hyperlink>
      <w:r w:rsidRPr="008855E9">
        <w:rPr>
          <w:rFonts w:eastAsia="Times New Roman"/>
        </w:rPr>
        <w:t> (NACHC) was founded in 1971 to “promote the provision of high quality, comprehensive and affordable health care that is coordinated, culturally and linguistically competent, and community directed for all medically underserved populations.”</w:t>
      </w:r>
    </w:p>
    <w:p w14:paraId="3787C2F2" w14:textId="77777777" w:rsidR="00EC3B20" w:rsidRPr="008855E9" w:rsidRDefault="00EC3B20" w:rsidP="00194A92">
      <w:pPr>
        <w:pStyle w:val="NoSpacing"/>
        <w:rPr>
          <w:rFonts w:eastAsia="Times New Roman"/>
        </w:rPr>
      </w:pPr>
    </w:p>
    <w:p w14:paraId="37BEED39" w14:textId="77777777" w:rsidR="00194A92" w:rsidRPr="008855E9" w:rsidRDefault="00194A92" w:rsidP="006F4AA7">
      <w:pPr>
        <w:shd w:val="clear" w:color="auto" w:fill="FFFFFF"/>
        <w:spacing w:after="0" w:line="240" w:lineRule="auto"/>
        <w:rPr>
          <w:rFonts w:eastAsia="Times New Roman" w:cstheme="minorHAnsi"/>
        </w:rPr>
      </w:pPr>
      <w:r w:rsidRPr="008855E9">
        <w:rPr>
          <w:rFonts w:eastAsia="Times New Roman" w:cstheme="minorHAnsi"/>
        </w:rPr>
        <w:t>NACHC:</w:t>
      </w:r>
    </w:p>
    <w:p w14:paraId="329F7BF9" w14:textId="77777777" w:rsidR="00194A92" w:rsidRPr="008855E9" w:rsidRDefault="00194A92">
      <w:pPr>
        <w:numPr>
          <w:ilvl w:val="0"/>
          <w:numId w:val="3"/>
        </w:numPr>
        <w:shd w:val="clear" w:color="auto" w:fill="FFFFFF"/>
        <w:spacing w:after="0" w:line="240" w:lineRule="auto"/>
        <w:rPr>
          <w:rFonts w:eastAsia="Times New Roman" w:cstheme="minorHAnsi"/>
        </w:rPr>
      </w:pPr>
      <w:r w:rsidRPr="008855E9">
        <w:rPr>
          <w:rFonts w:eastAsia="Times New Roman" w:cstheme="minorHAnsi"/>
        </w:rPr>
        <w:t>Serves as the leading national advocacy organization in support of community-based health centers and the expansion of health care access for the medically underserved and uninsured.</w:t>
      </w:r>
    </w:p>
    <w:p w14:paraId="2B63D840" w14:textId="77777777" w:rsidR="00194A92" w:rsidRPr="008855E9" w:rsidRDefault="00194A92">
      <w:pPr>
        <w:numPr>
          <w:ilvl w:val="0"/>
          <w:numId w:val="3"/>
        </w:numPr>
        <w:shd w:val="clear" w:color="auto" w:fill="FFFFFF"/>
        <w:spacing w:after="0" w:line="240" w:lineRule="auto"/>
        <w:rPr>
          <w:rFonts w:eastAsia="Times New Roman" w:cstheme="minorHAnsi"/>
        </w:rPr>
      </w:pPr>
      <w:r w:rsidRPr="008855E9">
        <w:rPr>
          <w:rFonts w:eastAsia="Times New Roman" w:cstheme="minorHAnsi"/>
        </w:rPr>
        <w:t>Conducts research and analysis that informs both the public and private sectors about the work of health centers, their value to the American health care system and the overall health of the nation’s people and communities – both in terms of costs and health care outcomes.</w:t>
      </w:r>
    </w:p>
    <w:p w14:paraId="306BCC18" w14:textId="77777777" w:rsidR="00194A92" w:rsidRPr="001A6855" w:rsidRDefault="00194A92">
      <w:pPr>
        <w:numPr>
          <w:ilvl w:val="0"/>
          <w:numId w:val="3"/>
        </w:numPr>
        <w:shd w:val="clear" w:color="auto" w:fill="FFFFFF" w:themeFill="background1"/>
        <w:spacing w:after="0" w:line="240" w:lineRule="auto"/>
        <w:rPr>
          <w:rFonts w:eastAsia="Times New Roman"/>
        </w:rPr>
      </w:pPr>
      <w:bookmarkStart w:id="29" w:name="_Hlk41495609"/>
      <w:r w:rsidRPr="43582D49">
        <w:rPr>
          <w:rFonts w:eastAsia="Times New Roman"/>
        </w:rPr>
        <w:t>Provides training and technical assistance to support and strengthen health center operations</w:t>
      </w:r>
      <w:r>
        <w:rPr>
          <w:rFonts w:eastAsia="Times New Roman"/>
        </w:rPr>
        <w:t>, clinical quality, leadership development</w:t>
      </w:r>
      <w:r w:rsidRPr="43582D49">
        <w:rPr>
          <w:rFonts w:eastAsia="Times New Roman"/>
        </w:rPr>
        <w:t xml:space="preserve"> and </w:t>
      </w:r>
      <w:r>
        <w:rPr>
          <w:rFonts w:eastAsia="Times New Roman"/>
        </w:rPr>
        <w:t>governing Boards of Directors at health centers across the country</w:t>
      </w:r>
      <w:r w:rsidRPr="43582D49">
        <w:rPr>
          <w:rFonts w:eastAsia="Times New Roman"/>
        </w:rPr>
        <w:t>.</w:t>
      </w:r>
    </w:p>
    <w:bookmarkEnd w:id="29"/>
    <w:p w14:paraId="6C8A72AF" w14:textId="14270FD5" w:rsidR="005710A4" w:rsidRPr="0007791F" w:rsidRDefault="00194A92">
      <w:pPr>
        <w:numPr>
          <w:ilvl w:val="0"/>
          <w:numId w:val="3"/>
        </w:numPr>
        <w:shd w:val="clear" w:color="auto" w:fill="FFFFFF" w:themeFill="background1"/>
        <w:spacing w:after="0" w:line="240" w:lineRule="auto"/>
        <w:rPr>
          <w:rFonts w:eastAsia="Times New Roman"/>
        </w:rPr>
      </w:pPr>
      <w:r w:rsidRPr="43582D49">
        <w:rPr>
          <w:rFonts w:eastAsia="Times New Roman"/>
        </w:rPr>
        <w:t>Develops partnerships with the public and private sectors to build stronger and healthier communities.</w:t>
      </w:r>
    </w:p>
    <w:p w14:paraId="719B71EF" w14:textId="77777777" w:rsidR="0007791F" w:rsidRPr="00967415" w:rsidRDefault="0007791F" w:rsidP="0007791F">
      <w:pPr>
        <w:pStyle w:val="Heading1"/>
        <w:rPr>
          <w:rFonts w:asciiTheme="minorHAnsi" w:hAnsiTheme="minorHAnsi" w:cstheme="minorHAnsi"/>
          <w:b/>
          <w:color w:val="auto"/>
          <w:u w:val="single"/>
        </w:rPr>
      </w:pPr>
      <w:r w:rsidRPr="00967415">
        <w:rPr>
          <w:rFonts w:asciiTheme="minorHAnsi" w:hAnsiTheme="minorHAnsi" w:cstheme="minorHAnsi"/>
          <w:b/>
          <w:color w:val="auto"/>
          <w:u w:val="single"/>
        </w:rPr>
        <w:t>Purpose</w:t>
      </w:r>
    </w:p>
    <w:p w14:paraId="736ED243" w14:textId="471E6580" w:rsidR="0007791F" w:rsidRDefault="0007791F" w:rsidP="0007791F">
      <w:pPr>
        <w:shd w:val="clear" w:color="auto" w:fill="FFFFFF"/>
        <w:spacing w:after="0" w:line="240" w:lineRule="auto"/>
        <w:rPr>
          <w:rFonts w:cstheme="minorHAnsi"/>
        </w:rPr>
      </w:pPr>
      <w:r w:rsidRPr="00383BE2">
        <w:rPr>
          <w:rFonts w:cstheme="minorHAnsi"/>
        </w:rPr>
        <w:t xml:space="preserve">The NACHC Training and Technical Assistance (TTA) Program assists existing and potential health centers in addressing operational demands while sustaining their health care access mission, a community governance model and a commitment to cultural and linguistic competence in healthcare delivery to underserved and vulnerable populations. Through a diverse cadre of subject matter experts and delivery venues, the NACHC TTA Program is highly utilized and well prepared to respond to emerging healthcare delivery issues. Specifically, NACHC maintains a professional cadre </w:t>
      </w:r>
      <w:r>
        <w:rPr>
          <w:rFonts w:cstheme="minorHAnsi"/>
        </w:rPr>
        <w:t xml:space="preserve">of experts </w:t>
      </w:r>
      <w:r w:rsidRPr="00383BE2">
        <w:rPr>
          <w:rFonts w:cstheme="minorHAnsi"/>
        </w:rPr>
        <w:t xml:space="preserve">to provide health center professionals with quality instruction and technical assistance resources based in adult learning principles, advanced instructional design and an understanding and application of technology to enhance TTA delivery. </w:t>
      </w:r>
      <w:r>
        <w:rPr>
          <w:rFonts w:cstheme="minorHAnsi"/>
        </w:rPr>
        <w:t>T</w:t>
      </w:r>
      <w:r w:rsidRPr="00025E01">
        <w:rPr>
          <w:rFonts w:cstheme="minorHAnsi"/>
        </w:rPr>
        <w:t xml:space="preserve">he U.S. Health Resources and Services Administration (HRSA) </w:t>
      </w:r>
      <w:r>
        <w:rPr>
          <w:rFonts w:cstheme="minorHAnsi"/>
        </w:rPr>
        <w:t>p</w:t>
      </w:r>
      <w:r w:rsidRPr="00025E01">
        <w:rPr>
          <w:rFonts w:cstheme="minorHAnsi"/>
        </w:rPr>
        <w:t>rovides resource support to NACHC to improve health center operational and clinical outcomes through the provision of coordinated, collaborative TTA.</w:t>
      </w:r>
    </w:p>
    <w:p w14:paraId="49CA38B9" w14:textId="77777777" w:rsidR="0007791F" w:rsidRPr="008855E9" w:rsidRDefault="0007791F" w:rsidP="0007791F">
      <w:pPr>
        <w:shd w:val="clear" w:color="auto" w:fill="FFFFFF"/>
        <w:spacing w:after="0" w:line="240" w:lineRule="auto"/>
        <w:rPr>
          <w:rFonts w:eastAsia="Times New Roman" w:cstheme="minorHAnsi"/>
        </w:rPr>
      </w:pPr>
    </w:p>
    <w:p w14:paraId="2A98D223" w14:textId="77777777" w:rsidR="007606E1" w:rsidRPr="007606E1" w:rsidRDefault="000C1697" w:rsidP="007606E1">
      <w:pPr>
        <w:keepNext/>
        <w:keepLines/>
        <w:spacing w:before="240" w:after="0"/>
        <w:outlineLvl w:val="0"/>
        <w:rPr>
          <w:rFonts w:eastAsiaTheme="majorEastAsia" w:cstheme="minorHAnsi"/>
          <w:b/>
          <w:sz w:val="28"/>
          <w:szCs w:val="28"/>
          <w:u w:val="single"/>
        </w:rPr>
      </w:pPr>
      <w:r>
        <w:rPr>
          <w:rFonts w:cstheme="minorHAnsi"/>
          <w:b/>
          <w:sz w:val="28"/>
          <w:szCs w:val="28"/>
          <w:u w:val="single"/>
        </w:rPr>
        <w:t>R</w:t>
      </w:r>
      <w:r w:rsidR="007606E1" w:rsidRPr="007606E1">
        <w:rPr>
          <w:rFonts w:eastAsiaTheme="majorEastAsia" w:cstheme="minorHAnsi"/>
          <w:b/>
          <w:sz w:val="28"/>
          <w:szCs w:val="28"/>
          <w:u w:val="single"/>
        </w:rPr>
        <w:t>FP</w:t>
      </w:r>
      <w:r>
        <w:rPr>
          <w:rFonts w:eastAsiaTheme="majorEastAsia" w:cstheme="minorHAnsi"/>
          <w:b/>
          <w:sz w:val="28"/>
          <w:szCs w:val="28"/>
          <w:u w:val="single"/>
        </w:rPr>
        <w:t xml:space="preserve"> Services Desired</w:t>
      </w:r>
    </w:p>
    <w:p w14:paraId="498A51D2" w14:textId="1D856467" w:rsidR="008B3CE6" w:rsidRDefault="00884233" w:rsidP="2C21577B">
      <w:pPr>
        <w:spacing w:after="0" w:line="240" w:lineRule="auto"/>
        <w:rPr>
          <w:rFonts w:eastAsia="Times New Roman"/>
        </w:rPr>
      </w:pPr>
      <w:r w:rsidRPr="3D0E4AE1">
        <w:rPr>
          <w:rFonts w:eastAsia="Times New Roman"/>
        </w:rPr>
        <w:t xml:space="preserve">Through this Request for Proposal (RFP), </w:t>
      </w:r>
      <w:r w:rsidR="008B3CE6" w:rsidRPr="3D0E4AE1">
        <w:rPr>
          <w:rFonts w:eastAsia="Times New Roman"/>
        </w:rPr>
        <w:t xml:space="preserve">NACHC State Affairs </w:t>
      </w:r>
      <w:r w:rsidR="000705AE" w:rsidRPr="3D0E4AE1">
        <w:rPr>
          <w:rFonts w:eastAsia="Times New Roman"/>
        </w:rPr>
        <w:t xml:space="preserve">Department </w:t>
      </w:r>
      <w:r w:rsidR="008B3CE6" w:rsidRPr="3D0E4AE1">
        <w:rPr>
          <w:rFonts w:eastAsia="Times New Roman"/>
        </w:rPr>
        <w:t>seek</w:t>
      </w:r>
      <w:r w:rsidR="00FA48BC" w:rsidRPr="3D0E4AE1">
        <w:rPr>
          <w:rFonts w:eastAsia="Times New Roman"/>
        </w:rPr>
        <w:t>s</w:t>
      </w:r>
      <w:r w:rsidR="008B3CE6" w:rsidRPr="3D0E4AE1">
        <w:rPr>
          <w:rFonts w:eastAsia="Times New Roman"/>
        </w:rPr>
        <w:t xml:space="preserve"> assistance</w:t>
      </w:r>
      <w:r w:rsidR="00FA48BC" w:rsidRPr="3D0E4AE1">
        <w:rPr>
          <w:rFonts w:eastAsia="Times New Roman"/>
        </w:rPr>
        <w:t xml:space="preserve"> with</w:t>
      </w:r>
      <w:r w:rsidR="008B3CE6" w:rsidRPr="3D0E4AE1">
        <w:rPr>
          <w:rFonts w:eastAsia="Times New Roman"/>
        </w:rPr>
        <w:t xml:space="preserve"> collecting an</w:t>
      </w:r>
      <w:r w:rsidR="008B3CE6" w:rsidRPr="00B464B0">
        <w:rPr>
          <w:rFonts w:eastAsia="Times New Roman"/>
        </w:rPr>
        <w:t xml:space="preserve">d organizing state-level policy </w:t>
      </w:r>
      <w:r w:rsidR="7265E4C5" w:rsidRPr="00B464B0">
        <w:rPr>
          <w:rFonts w:eastAsia="Times New Roman"/>
        </w:rPr>
        <w:t xml:space="preserve">issues </w:t>
      </w:r>
      <w:r w:rsidR="008B3CE6" w:rsidRPr="00B464B0">
        <w:rPr>
          <w:rFonts w:eastAsia="Times New Roman"/>
        </w:rPr>
        <w:t>data from Primary Care Associations</w:t>
      </w:r>
      <w:r w:rsidR="004A5944" w:rsidRPr="00B464B0">
        <w:rPr>
          <w:rFonts w:eastAsia="Times New Roman"/>
        </w:rPr>
        <w:t xml:space="preserve"> (PCA)</w:t>
      </w:r>
      <w:r w:rsidR="008B3CE6" w:rsidRPr="00B464B0">
        <w:rPr>
          <w:rFonts w:eastAsia="Times New Roman"/>
        </w:rPr>
        <w:t xml:space="preserve"> around the country. </w:t>
      </w:r>
      <w:r w:rsidR="004F2C17" w:rsidRPr="00B464B0">
        <w:rPr>
          <w:rFonts w:eastAsia="Times New Roman"/>
        </w:rPr>
        <w:t>The selected vendor</w:t>
      </w:r>
      <w:r w:rsidR="008B3CE6" w:rsidRPr="00B464B0">
        <w:rPr>
          <w:rFonts w:eastAsia="Times New Roman"/>
        </w:rPr>
        <w:t xml:space="preserve"> would create </w:t>
      </w:r>
      <w:r w:rsidR="06FB2E00" w:rsidRPr="00B464B0">
        <w:rPr>
          <w:rFonts w:eastAsia="Times New Roman"/>
        </w:rPr>
        <w:t>an assessment</w:t>
      </w:r>
      <w:r w:rsidR="008B3CE6" w:rsidRPr="00B464B0">
        <w:rPr>
          <w:rFonts w:eastAsia="Times New Roman"/>
        </w:rPr>
        <w:t xml:space="preserve"> (</w:t>
      </w:r>
      <w:r w:rsidR="004A5944" w:rsidRPr="00B464B0">
        <w:rPr>
          <w:rFonts w:eastAsia="Times New Roman"/>
        </w:rPr>
        <w:t xml:space="preserve">which will closely resemble </w:t>
      </w:r>
      <w:r w:rsidR="008B3CE6" w:rsidRPr="00B464B0">
        <w:rPr>
          <w:rFonts w:eastAsia="Times New Roman"/>
        </w:rPr>
        <w:t>previous year versions) u</w:t>
      </w:r>
      <w:r w:rsidR="008B3CE6" w:rsidRPr="3D0E4AE1">
        <w:rPr>
          <w:rFonts w:eastAsia="Times New Roman"/>
        </w:rPr>
        <w:t xml:space="preserve">sing the platform Qualtrics or similar program; send the </w:t>
      </w:r>
      <w:r w:rsidR="353B7A05" w:rsidRPr="3D0E4AE1">
        <w:rPr>
          <w:rFonts w:eastAsia="Times New Roman"/>
        </w:rPr>
        <w:t>assessment</w:t>
      </w:r>
      <w:r w:rsidR="008B3CE6" w:rsidRPr="3D0E4AE1">
        <w:rPr>
          <w:rFonts w:eastAsia="Times New Roman"/>
        </w:rPr>
        <w:t xml:space="preserve"> to PCAs and remain in communication to troubleshoot as necessary; clean and validate the collected qualitative and quantitative data; and use the data to create a </w:t>
      </w:r>
      <w:r w:rsidR="2DF2E065" w:rsidRPr="3D0E4AE1">
        <w:rPr>
          <w:rFonts w:ascii="Calibri" w:eastAsia="Calibri" w:hAnsi="Calibri" w:cs="Calibri"/>
        </w:rPr>
        <w:t xml:space="preserve"> summary table of findings that can be disseminated to PCAs</w:t>
      </w:r>
      <w:r w:rsidR="76E05EAF" w:rsidRPr="3D0E4AE1">
        <w:rPr>
          <w:rFonts w:ascii="Calibri" w:eastAsia="Calibri" w:hAnsi="Calibri" w:cs="Calibri"/>
        </w:rPr>
        <w:t xml:space="preserve"> and the general public</w:t>
      </w:r>
      <w:r w:rsidR="2DF2E065" w:rsidRPr="3D0E4AE1">
        <w:rPr>
          <w:rFonts w:ascii="Calibri" w:eastAsia="Calibri" w:hAnsi="Calibri" w:cs="Calibri"/>
        </w:rPr>
        <w:t>.</w:t>
      </w:r>
      <w:r w:rsidR="008B3CE6" w:rsidRPr="3D0E4AE1">
        <w:rPr>
          <w:rFonts w:eastAsia="Times New Roman"/>
        </w:rPr>
        <w:t xml:space="preserve"> </w:t>
      </w:r>
    </w:p>
    <w:p w14:paraId="30E737CE" w14:textId="31549B66" w:rsidR="004F2C17" w:rsidRDefault="004F2C17" w:rsidP="008B3CE6">
      <w:pPr>
        <w:spacing w:after="0" w:line="240" w:lineRule="auto"/>
        <w:rPr>
          <w:rFonts w:eastAsia="Times New Roman"/>
        </w:rPr>
      </w:pPr>
    </w:p>
    <w:p w14:paraId="10DBEF53" w14:textId="13CF294A" w:rsidR="000C1697" w:rsidRPr="008B3CE6" w:rsidRDefault="004F2C17" w:rsidP="007606E1">
      <w:pPr>
        <w:spacing w:before="40" w:after="0" w:line="240" w:lineRule="auto"/>
        <w:ind w:right="-20"/>
        <w:rPr>
          <w:rFonts w:eastAsia="Calibri" w:cstheme="minorHAnsi"/>
          <w:b/>
          <w:bCs/>
          <w:i/>
          <w:u w:color="000000"/>
        </w:rPr>
      </w:pPr>
      <w:r w:rsidRPr="7DA5C0DF">
        <w:rPr>
          <w:rFonts w:eastAsia="Calibri"/>
        </w:rPr>
        <w:t>NACHC is seeking expertise in data collection, cleaning, and analysis. Selected vendor</w:t>
      </w:r>
      <w:r w:rsidR="00814B4B" w:rsidRPr="7DA5C0DF">
        <w:rPr>
          <w:rFonts w:eastAsia="Calibri"/>
        </w:rPr>
        <w:t>s</w:t>
      </w:r>
      <w:r w:rsidRPr="7DA5C0DF">
        <w:rPr>
          <w:rFonts w:eastAsia="Calibri"/>
        </w:rPr>
        <w:t xml:space="preserve"> must have extensive experience with Microsoft Excel and Microsoft Access databases, QGIS</w:t>
      </w:r>
      <w:r w:rsidR="001B5AA3" w:rsidRPr="7DA5C0DF">
        <w:rPr>
          <w:rFonts w:eastAsia="Calibri"/>
        </w:rPr>
        <w:t>,</w:t>
      </w:r>
      <w:r w:rsidRPr="7DA5C0DF">
        <w:rPr>
          <w:rFonts w:eastAsia="Calibri"/>
        </w:rPr>
        <w:t xml:space="preserve"> or other similar mapping </w:t>
      </w:r>
      <w:r w:rsidR="008A26E6" w:rsidRPr="7DA5C0DF">
        <w:rPr>
          <w:rFonts w:eastAsia="Calibri"/>
        </w:rPr>
        <w:t>software’s</w:t>
      </w:r>
      <w:r w:rsidRPr="7DA5C0DF">
        <w:rPr>
          <w:rFonts w:eastAsia="Calibri"/>
        </w:rPr>
        <w:t xml:space="preserve">, and Qualtrics or other   platforms. </w:t>
      </w:r>
      <w:r w:rsidRPr="7DA5C0DF">
        <w:t xml:space="preserve">Vendor(s) with experience and/or understanding of Section 330 of the Public Health Service Act, the Health Center Program and the </w:t>
      </w:r>
      <w:r w:rsidRPr="7DA5C0DF">
        <w:rPr>
          <w:color w:val="000000" w:themeColor="text1"/>
        </w:rPr>
        <w:t xml:space="preserve">basic health policy skills are encouraged to apply. </w:t>
      </w:r>
    </w:p>
    <w:p w14:paraId="1D521C60" w14:textId="103FB2C1" w:rsidR="007606E1" w:rsidRPr="000C1697" w:rsidRDefault="007606E1" w:rsidP="3D0E4AE1">
      <w:pPr>
        <w:spacing w:before="40" w:after="0" w:line="240" w:lineRule="auto"/>
        <w:ind w:right="-20"/>
        <w:rPr>
          <w:rFonts w:eastAsia="Calibri"/>
          <w:b/>
          <w:bCs/>
          <w:i/>
          <w:iCs/>
        </w:rPr>
      </w:pPr>
      <w:r w:rsidRPr="3D0E4AE1">
        <w:rPr>
          <w:rFonts w:eastAsia="Calibri"/>
          <w:b/>
          <w:bCs/>
          <w:i/>
          <w:iCs/>
          <w:u w:val="single"/>
        </w:rPr>
        <w:lastRenderedPageBreak/>
        <w:t>Note</w:t>
      </w:r>
      <w:r w:rsidRPr="3D0E4AE1">
        <w:rPr>
          <w:rFonts w:eastAsia="Calibri"/>
          <w:b/>
          <w:bCs/>
          <w:i/>
          <w:iCs/>
        </w:rPr>
        <w:t xml:space="preserve">: Organizations that currently hold a </w:t>
      </w:r>
      <w:r w:rsidR="38062AC2" w:rsidRPr="3D0E4AE1">
        <w:rPr>
          <w:rFonts w:eastAsia="Calibri"/>
          <w:b/>
          <w:bCs/>
          <w:i/>
          <w:iCs/>
        </w:rPr>
        <w:t>Primary Care Association</w:t>
      </w:r>
      <w:r w:rsidRPr="3D0E4AE1">
        <w:rPr>
          <w:rFonts w:eastAsia="Calibri"/>
          <w:b/>
          <w:bCs/>
          <w:i/>
          <w:iCs/>
        </w:rPr>
        <w:t xml:space="preserve"> award from HRSA’s Bureau of Primary Health Care to provide training and technical assistance to health centers are not eligible to apply to this RFP.  </w:t>
      </w:r>
    </w:p>
    <w:p w14:paraId="2FB837F8" w14:textId="77777777" w:rsidR="007606E1" w:rsidRPr="007606E1" w:rsidRDefault="007606E1" w:rsidP="007606E1">
      <w:pPr>
        <w:keepNext/>
        <w:keepLines/>
        <w:spacing w:before="40" w:after="0"/>
        <w:outlineLvl w:val="1"/>
        <w:rPr>
          <w:rFonts w:eastAsiaTheme="majorEastAsia" w:cstheme="minorHAnsi"/>
          <w:b/>
          <w:sz w:val="32"/>
          <w:szCs w:val="32"/>
          <w:u w:val="single"/>
        </w:rPr>
      </w:pPr>
    </w:p>
    <w:p w14:paraId="4947E216" w14:textId="77777777" w:rsidR="007606E1" w:rsidRPr="004F2C17" w:rsidRDefault="007606E1" w:rsidP="007606E1">
      <w:pPr>
        <w:keepNext/>
        <w:keepLines/>
        <w:spacing w:before="40" w:after="0"/>
        <w:outlineLvl w:val="1"/>
        <w:rPr>
          <w:rFonts w:eastAsiaTheme="majorEastAsia" w:cstheme="minorHAnsi"/>
          <w:bCs/>
          <w:sz w:val="28"/>
          <w:szCs w:val="28"/>
          <w:u w:val="single"/>
        </w:rPr>
      </w:pPr>
      <w:r w:rsidRPr="007606E1">
        <w:rPr>
          <w:rFonts w:eastAsiaTheme="majorEastAsia" w:cstheme="minorHAnsi"/>
          <w:b/>
          <w:sz w:val="28"/>
          <w:szCs w:val="28"/>
          <w:u w:val="single"/>
        </w:rPr>
        <w:t>Time Period</w:t>
      </w:r>
    </w:p>
    <w:p w14:paraId="65B93A49" w14:textId="7A7279D9" w:rsidR="007606E1" w:rsidRPr="004F2C17" w:rsidRDefault="007606E1" w:rsidP="3D0E4AE1">
      <w:pPr>
        <w:spacing w:after="0" w:line="240" w:lineRule="auto"/>
      </w:pPr>
      <w:r w:rsidRPr="7DA5C0DF">
        <w:t xml:space="preserve">Time period for services is </w:t>
      </w:r>
      <w:r w:rsidR="004F2C17" w:rsidRPr="7DA5C0DF">
        <w:t>S</w:t>
      </w:r>
      <w:commentRangeStart w:id="30"/>
      <w:r w:rsidR="004F2C17" w:rsidRPr="7DA5C0DF">
        <w:t xml:space="preserve">eptember </w:t>
      </w:r>
      <w:r w:rsidR="00582841">
        <w:t>2</w:t>
      </w:r>
      <w:r w:rsidR="004F2C17" w:rsidRPr="7DA5C0DF">
        <w:t xml:space="preserve">1, 2020 </w:t>
      </w:r>
      <w:commentRangeEnd w:id="30"/>
      <w:r>
        <w:rPr>
          <w:rStyle w:val="CommentReference"/>
        </w:rPr>
        <w:commentReference w:id="30"/>
      </w:r>
      <w:r w:rsidR="004F2C17" w:rsidRPr="7DA5C0DF">
        <w:t xml:space="preserve">– </w:t>
      </w:r>
      <w:commentRangeStart w:id="31"/>
      <w:commentRangeEnd w:id="31"/>
      <w:r>
        <w:rPr>
          <w:rStyle w:val="CommentReference"/>
        </w:rPr>
        <w:commentReference w:id="31"/>
      </w:r>
      <w:r w:rsidR="62F50F7D" w:rsidRPr="7DA5C0DF">
        <w:t>March 1, 202</w:t>
      </w:r>
      <w:r w:rsidR="00D809CB">
        <w:t>1</w:t>
      </w:r>
      <w:r w:rsidR="62F50F7D" w:rsidRPr="7DA5C0DF">
        <w:t>.</w:t>
      </w:r>
    </w:p>
    <w:p w14:paraId="3129B3C2" w14:textId="77777777" w:rsidR="007606E1" w:rsidRPr="007606E1" w:rsidRDefault="007606E1" w:rsidP="007606E1">
      <w:pPr>
        <w:spacing w:after="0" w:line="240" w:lineRule="auto"/>
        <w:rPr>
          <w:rFonts w:cstheme="minorHAnsi"/>
        </w:rPr>
      </w:pPr>
    </w:p>
    <w:p w14:paraId="27E1DD4A" w14:textId="3B7F478D" w:rsidR="007606E1" w:rsidRPr="005B2051" w:rsidDel="005B2051" w:rsidRDefault="007606E1" w:rsidP="3D0E4AE1">
      <w:pPr>
        <w:spacing w:after="0"/>
        <w:rPr>
          <w:rFonts w:eastAsia="Times New Roman"/>
          <w:b/>
          <w:bCs/>
          <w:sz w:val="28"/>
          <w:szCs w:val="28"/>
          <w:u w:val="single"/>
        </w:rPr>
      </w:pPr>
      <w:commentRangeStart w:id="32"/>
      <w:commentRangeStart w:id="33"/>
      <w:r w:rsidRPr="00BD185B">
        <w:rPr>
          <w:rFonts w:eastAsia="Times New Roman"/>
          <w:b/>
          <w:bCs/>
          <w:sz w:val="28"/>
          <w:szCs w:val="28"/>
          <w:u w:val="single"/>
        </w:rPr>
        <w:t xml:space="preserve">Scope of Work </w:t>
      </w:r>
      <w:r w:rsidR="0007791F" w:rsidRPr="00BD185B">
        <w:rPr>
          <w:rFonts w:eastAsia="Times New Roman"/>
          <w:b/>
          <w:bCs/>
          <w:sz w:val="28"/>
          <w:szCs w:val="28"/>
          <w:u w:val="single"/>
        </w:rPr>
        <w:t>and Deliverables</w:t>
      </w:r>
      <w:commentRangeEnd w:id="32"/>
      <w:r>
        <w:rPr>
          <w:rStyle w:val="CommentReference"/>
        </w:rPr>
        <w:commentReference w:id="32"/>
      </w:r>
      <w:commentRangeEnd w:id="33"/>
      <w:r w:rsidR="001C570F">
        <w:rPr>
          <w:rStyle w:val="CommentReference"/>
        </w:rPr>
        <w:commentReference w:id="33"/>
      </w:r>
    </w:p>
    <w:p w14:paraId="070A5685" w14:textId="7B55D0D8" w:rsidR="001D0677" w:rsidRPr="00BD185B" w:rsidRDefault="2265FFB5" w:rsidP="3D0E4AE1">
      <w:pPr>
        <w:spacing w:after="0"/>
        <w:rPr>
          <w:rFonts w:eastAsia="Times New Roman"/>
          <w:b/>
          <w:bCs/>
        </w:rPr>
      </w:pPr>
      <w:r w:rsidRPr="00BD185B">
        <w:rPr>
          <w:rFonts w:eastAsia="Times New Roman"/>
          <w:b/>
          <w:bCs/>
        </w:rPr>
        <w:t>Note: all work is virtual delivery, no in-person travel required.</w:t>
      </w:r>
    </w:p>
    <w:p w14:paraId="23F2F479" w14:textId="77777777" w:rsidR="00A63269" w:rsidRDefault="00A63269" w:rsidP="00BD185B">
      <w:pPr>
        <w:spacing w:after="0"/>
        <w:rPr>
          <w:rFonts w:eastAsia="Times New Roman"/>
          <w:b/>
          <w:bCs/>
        </w:rPr>
      </w:pPr>
    </w:p>
    <w:p w14:paraId="2F91543B" w14:textId="1BBFB0EB" w:rsidR="00A325AB" w:rsidRPr="00BD185B" w:rsidRDefault="004F2C17" w:rsidP="004F2C17">
      <w:pPr>
        <w:spacing w:after="0" w:line="240" w:lineRule="auto"/>
        <w:rPr>
          <w:rFonts w:eastAsia="Times New Roman"/>
          <w:u w:val="single"/>
        </w:rPr>
      </w:pPr>
      <w:r w:rsidRPr="00A63269">
        <w:rPr>
          <w:rFonts w:eastAsia="Times New Roman"/>
          <w:u w:val="single"/>
        </w:rPr>
        <w:t>Data collection:</w:t>
      </w:r>
      <w:r w:rsidRPr="00BD185B">
        <w:rPr>
          <w:rFonts w:eastAsia="Times New Roman"/>
          <w:u w:val="single"/>
        </w:rPr>
        <w:t xml:space="preserve"> </w:t>
      </w:r>
    </w:p>
    <w:p w14:paraId="2C696083" w14:textId="15108A7B" w:rsidR="004F2C17" w:rsidRPr="003F0616" w:rsidRDefault="00A325AB" w:rsidP="3D0E4AE1">
      <w:pPr>
        <w:spacing w:after="0" w:line="240" w:lineRule="auto"/>
        <w:rPr>
          <w:rFonts w:eastAsia="Times New Roman"/>
        </w:rPr>
      </w:pPr>
      <w:r w:rsidRPr="3D0E4AE1">
        <w:rPr>
          <w:rFonts w:eastAsia="Times New Roman"/>
        </w:rPr>
        <w:t xml:space="preserve">Proposed Timeline </w:t>
      </w:r>
      <w:r w:rsidR="007E3DF4" w:rsidRPr="3D0E4AE1">
        <w:rPr>
          <w:rFonts w:eastAsia="Times New Roman"/>
        </w:rPr>
        <w:t xml:space="preserve">and Outcome: </w:t>
      </w:r>
      <w:commentRangeStart w:id="34"/>
      <w:commentRangeStart w:id="35"/>
      <w:commentRangeStart w:id="36"/>
      <w:r w:rsidR="004F2C17" w:rsidRPr="3D0E4AE1">
        <w:rPr>
          <w:rFonts w:eastAsia="Times New Roman"/>
        </w:rPr>
        <w:t>2 weeks to prepare,</w:t>
      </w:r>
      <w:commentRangeEnd w:id="34"/>
      <w:r>
        <w:rPr>
          <w:rStyle w:val="CommentReference"/>
        </w:rPr>
        <w:commentReference w:id="34"/>
      </w:r>
      <w:commentRangeEnd w:id="35"/>
      <w:r w:rsidR="00D809CB">
        <w:rPr>
          <w:rStyle w:val="CommentReference"/>
        </w:rPr>
        <w:commentReference w:id="35"/>
      </w:r>
      <w:commentRangeEnd w:id="36"/>
      <w:r w:rsidR="00DB3132">
        <w:rPr>
          <w:rStyle w:val="CommentReference"/>
        </w:rPr>
        <w:commentReference w:id="36"/>
      </w:r>
      <w:r w:rsidR="004F2C17" w:rsidRPr="3D0E4AE1">
        <w:rPr>
          <w:rFonts w:eastAsia="Times New Roman"/>
        </w:rPr>
        <w:t xml:space="preserve"> PCAs receive </w:t>
      </w:r>
      <w:r w:rsidR="00EF44AA" w:rsidRPr="3D0E4AE1">
        <w:rPr>
          <w:rFonts w:eastAsia="Times New Roman"/>
        </w:rPr>
        <w:t xml:space="preserve">30 </w:t>
      </w:r>
      <w:r w:rsidR="004F2C17" w:rsidRPr="3D0E4AE1">
        <w:rPr>
          <w:rFonts w:eastAsia="Times New Roman"/>
        </w:rPr>
        <w:t xml:space="preserve">days to respond to </w:t>
      </w:r>
      <w:r w:rsidR="470B5D7C" w:rsidRPr="3D0E4AE1">
        <w:rPr>
          <w:rFonts w:eastAsia="Times New Roman"/>
        </w:rPr>
        <w:t>assessment</w:t>
      </w:r>
    </w:p>
    <w:p w14:paraId="61A856C8" w14:textId="3E02B537" w:rsidR="004F2C17" w:rsidRDefault="004F2C17" w:rsidP="00BD185B">
      <w:pPr>
        <w:pStyle w:val="ListParagraph"/>
        <w:numPr>
          <w:ilvl w:val="0"/>
          <w:numId w:val="24"/>
        </w:numPr>
        <w:spacing w:after="0" w:line="240" w:lineRule="auto"/>
        <w:contextualSpacing w:val="0"/>
        <w:rPr>
          <w:rFonts w:eastAsia="Times New Roman"/>
        </w:rPr>
      </w:pPr>
      <w:r w:rsidRPr="3D0E4AE1">
        <w:rPr>
          <w:rFonts w:eastAsia="Times New Roman"/>
        </w:rPr>
        <w:t xml:space="preserve">Create </w:t>
      </w:r>
      <w:r w:rsidR="0D77F6BF" w:rsidRPr="3D0E4AE1">
        <w:rPr>
          <w:rFonts w:eastAsia="Times New Roman"/>
        </w:rPr>
        <w:t xml:space="preserve">an </w:t>
      </w:r>
      <w:r w:rsidR="000F3C82" w:rsidRPr="3D0E4AE1">
        <w:rPr>
          <w:rFonts w:eastAsia="Times New Roman"/>
        </w:rPr>
        <w:t>assessment</w:t>
      </w:r>
      <w:r w:rsidRPr="3D0E4AE1">
        <w:rPr>
          <w:rFonts w:eastAsia="Times New Roman"/>
        </w:rPr>
        <w:t xml:space="preserve"> in Qualtrics based </w:t>
      </w:r>
      <w:proofErr w:type="gramStart"/>
      <w:r w:rsidRPr="3D0E4AE1">
        <w:rPr>
          <w:rFonts w:eastAsia="Times New Roman"/>
        </w:rPr>
        <w:t>off of</w:t>
      </w:r>
      <w:proofErr w:type="gramEnd"/>
      <w:r w:rsidRPr="3D0E4AE1">
        <w:rPr>
          <w:rFonts w:eastAsia="Times New Roman"/>
        </w:rPr>
        <w:t xml:space="preserve"> last year’s </w:t>
      </w:r>
      <w:r w:rsidR="5524C49F" w:rsidRPr="3D0E4AE1">
        <w:rPr>
          <w:rFonts w:eastAsia="Times New Roman"/>
        </w:rPr>
        <w:t>assessment</w:t>
      </w:r>
      <w:r w:rsidRPr="3D0E4AE1">
        <w:rPr>
          <w:rFonts w:eastAsia="Times New Roman"/>
        </w:rPr>
        <w:t xml:space="preserve">. Ensure there are unique URLs for every PCA (including Puerto Rico and DC). </w:t>
      </w:r>
    </w:p>
    <w:p w14:paraId="121624A7" w14:textId="29264F0A" w:rsidR="004F2C17" w:rsidRDefault="004F2C17" w:rsidP="00BD185B">
      <w:pPr>
        <w:pStyle w:val="ListParagraph"/>
        <w:numPr>
          <w:ilvl w:val="0"/>
          <w:numId w:val="24"/>
        </w:numPr>
        <w:spacing w:after="0" w:line="240" w:lineRule="auto"/>
        <w:contextualSpacing w:val="0"/>
        <w:rPr>
          <w:rFonts w:eastAsia="Times New Roman"/>
        </w:rPr>
      </w:pPr>
      <w:r w:rsidRPr="3D0E4AE1">
        <w:rPr>
          <w:rFonts w:eastAsia="Times New Roman"/>
        </w:rPr>
        <w:t xml:space="preserve">Send each PCA (CEO, with policy staff cc’d) an email with their state’s URL link to the </w:t>
      </w:r>
      <w:r w:rsidR="2E646BBD" w:rsidRPr="3D0E4AE1">
        <w:rPr>
          <w:rFonts w:eastAsia="Times New Roman"/>
        </w:rPr>
        <w:t>assessment</w:t>
      </w:r>
      <w:r w:rsidRPr="3D0E4AE1">
        <w:rPr>
          <w:rFonts w:eastAsia="Times New Roman"/>
        </w:rPr>
        <w:t xml:space="preserve"> a</w:t>
      </w:r>
      <w:r w:rsidR="00197011" w:rsidRPr="3D0E4AE1">
        <w:rPr>
          <w:rFonts w:eastAsia="Times New Roman"/>
        </w:rPr>
        <w:t>nd</w:t>
      </w:r>
      <w:r w:rsidRPr="3D0E4AE1">
        <w:rPr>
          <w:rFonts w:eastAsia="Times New Roman"/>
        </w:rPr>
        <w:t xml:space="preserve"> a PDF copy of the </w:t>
      </w:r>
      <w:r w:rsidR="4A7A766E" w:rsidRPr="3D0E4AE1">
        <w:rPr>
          <w:rFonts w:eastAsia="Times New Roman"/>
        </w:rPr>
        <w:t>assessment</w:t>
      </w:r>
      <w:r w:rsidRPr="3D0E4AE1">
        <w:rPr>
          <w:rFonts w:eastAsia="Times New Roman"/>
        </w:rPr>
        <w:t xml:space="preserve"> (so they can gather any necessary information) and their </w:t>
      </w:r>
      <w:r w:rsidR="27BD5BE1" w:rsidRPr="3D0E4AE1">
        <w:rPr>
          <w:rFonts w:eastAsia="Times New Roman"/>
        </w:rPr>
        <w:t>assessment</w:t>
      </w:r>
      <w:r w:rsidRPr="3D0E4AE1">
        <w:rPr>
          <w:rFonts w:eastAsia="Times New Roman"/>
        </w:rPr>
        <w:t xml:space="preserve"> answers from last year. </w:t>
      </w:r>
    </w:p>
    <w:p w14:paraId="7688E704" w14:textId="3751CFB7" w:rsidR="004F2C17" w:rsidRDefault="004F2C17" w:rsidP="00BD185B">
      <w:pPr>
        <w:pStyle w:val="ListParagraph"/>
        <w:numPr>
          <w:ilvl w:val="0"/>
          <w:numId w:val="24"/>
        </w:numPr>
        <w:spacing w:after="0" w:line="240" w:lineRule="auto"/>
        <w:contextualSpacing w:val="0"/>
        <w:rPr>
          <w:rFonts w:eastAsia="Times New Roman"/>
        </w:rPr>
      </w:pPr>
      <w:r w:rsidRPr="3D0E4AE1">
        <w:rPr>
          <w:rFonts w:eastAsia="Times New Roman"/>
        </w:rPr>
        <w:t xml:space="preserve">Be on call to answer any questions from PCAs about the </w:t>
      </w:r>
      <w:r w:rsidR="55788ABF" w:rsidRPr="3D0E4AE1">
        <w:rPr>
          <w:rFonts w:eastAsia="Times New Roman"/>
        </w:rPr>
        <w:t>assessment</w:t>
      </w:r>
      <w:r w:rsidRPr="3D0E4AE1">
        <w:rPr>
          <w:rFonts w:eastAsia="Times New Roman"/>
        </w:rPr>
        <w:t xml:space="preserve"> and Qualtrics and troubleshoot as necessary. </w:t>
      </w:r>
      <w:r w:rsidR="00394034" w:rsidRPr="3D0E4AE1">
        <w:rPr>
          <w:rFonts w:eastAsia="Times New Roman"/>
        </w:rPr>
        <w:t>The v</w:t>
      </w:r>
      <w:r w:rsidR="00EF44AA" w:rsidRPr="3D0E4AE1">
        <w:rPr>
          <w:rFonts w:eastAsia="Times New Roman"/>
        </w:rPr>
        <w:t xml:space="preserve">endor may collaborate with NACHC staff on troubleshooting </w:t>
      </w:r>
      <w:r w:rsidR="00370D7C" w:rsidRPr="3D0E4AE1">
        <w:rPr>
          <w:rFonts w:eastAsia="Times New Roman"/>
        </w:rPr>
        <w:t>issues</w:t>
      </w:r>
      <w:r w:rsidR="00EF44AA" w:rsidRPr="3D0E4AE1">
        <w:rPr>
          <w:rFonts w:eastAsia="Times New Roman"/>
        </w:rPr>
        <w:t>.</w:t>
      </w:r>
    </w:p>
    <w:p w14:paraId="7D13882C" w14:textId="3891D772" w:rsidR="004F2C17" w:rsidRDefault="004F2C17" w:rsidP="00BD185B">
      <w:pPr>
        <w:pStyle w:val="ListParagraph"/>
        <w:numPr>
          <w:ilvl w:val="0"/>
          <w:numId w:val="24"/>
        </w:numPr>
        <w:spacing w:after="0" w:line="240" w:lineRule="auto"/>
        <w:contextualSpacing w:val="0"/>
        <w:rPr>
          <w:rFonts w:eastAsia="Times New Roman"/>
        </w:rPr>
      </w:pPr>
      <w:r w:rsidRPr="7DA5C0DF">
        <w:rPr>
          <w:rFonts w:eastAsia="Times New Roman"/>
        </w:rPr>
        <w:t>Send a follow</w:t>
      </w:r>
      <w:r w:rsidR="00234049" w:rsidRPr="7DA5C0DF">
        <w:rPr>
          <w:rFonts w:eastAsia="Times New Roman"/>
        </w:rPr>
        <w:t>-</w:t>
      </w:r>
      <w:r w:rsidRPr="7DA5C0DF">
        <w:rPr>
          <w:rFonts w:eastAsia="Times New Roman"/>
        </w:rPr>
        <w:t xml:space="preserve">up email to all the PCAs halfway through their allotted time to ensure that PCAs remember to complete the </w:t>
      </w:r>
      <w:r w:rsidR="1357EB81" w:rsidRPr="7DA5C0DF">
        <w:rPr>
          <w:rFonts w:eastAsia="Times New Roman"/>
        </w:rPr>
        <w:t xml:space="preserve">assessment </w:t>
      </w:r>
      <w:r w:rsidRPr="7DA5C0DF">
        <w:rPr>
          <w:rFonts w:eastAsia="Times New Roman"/>
        </w:rPr>
        <w:t xml:space="preserve">on time. </w:t>
      </w:r>
    </w:p>
    <w:p w14:paraId="715C0CC6" w14:textId="0F3D200C" w:rsidR="004F2C17" w:rsidRPr="009468C8" w:rsidRDefault="004F2C17" w:rsidP="00BD185B">
      <w:pPr>
        <w:pStyle w:val="ListParagraph"/>
        <w:numPr>
          <w:ilvl w:val="0"/>
          <w:numId w:val="24"/>
        </w:numPr>
        <w:spacing w:after="0" w:line="240" w:lineRule="auto"/>
        <w:contextualSpacing w:val="0"/>
        <w:rPr>
          <w:rFonts w:eastAsia="Times New Roman"/>
        </w:rPr>
      </w:pPr>
      <w:r w:rsidRPr="3D0E4AE1">
        <w:rPr>
          <w:rFonts w:eastAsia="Times New Roman"/>
        </w:rPr>
        <w:t xml:space="preserve">Track which states have completed the </w:t>
      </w:r>
      <w:r w:rsidR="1ACDB8C4" w:rsidRPr="3D0E4AE1">
        <w:rPr>
          <w:rFonts w:eastAsia="Times New Roman"/>
        </w:rPr>
        <w:t>assessment</w:t>
      </w:r>
      <w:r w:rsidRPr="3D0E4AE1">
        <w:rPr>
          <w:rFonts w:eastAsia="Times New Roman"/>
        </w:rPr>
        <w:t xml:space="preserve">. At the end of the </w:t>
      </w:r>
      <w:r w:rsidR="1EB62900" w:rsidRPr="3D0E4AE1">
        <w:rPr>
          <w:rFonts w:eastAsia="Times New Roman"/>
        </w:rPr>
        <w:t>open</w:t>
      </w:r>
      <w:r w:rsidRPr="3D0E4AE1">
        <w:rPr>
          <w:rFonts w:eastAsia="Times New Roman"/>
        </w:rPr>
        <w:t xml:space="preserve"> period, follow up with PCAs who have not yet completed the </w:t>
      </w:r>
      <w:r w:rsidR="518D63EC" w:rsidRPr="3D0E4AE1">
        <w:rPr>
          <w:rFonts w:eastAsia="Times New Roman"/>
        </w:rPr>
        <w:t>assessment</w:t>
      </w:r>
      <w:r w:rsidRPr="3D0E4AE1">
        <w:rPr>
          <w:rFonts w:eastAsia="Times New Roman"/>
        </w:rPr>
        <w:t xml:space="preserve">, and </w:t>
      </w:r>
      <w:proofErr w:type="gramStart"/>
      <w:r w:rsidRPr="3D0E4AE1">
        <w:rPr>
          <w:rFonts w:eastAsia="Times New Roman"/>
        </w:rPr>
        <w:t>offer assistance to</w:t>
      </w:r>
      <w:proofErr w:type="gramEnd"/>
      <w:r w:rsidRPr="3D0E4AE1">
        <w:rPr>
          <w:rFonts w:eastAsia="Times New Roman"/>
        </w:rPr>
        <w:t xml:space="preserve"> </w:t>
      </w:r>
      <w:r w:rsidR="00EF44AA" w:rsidRPr="3D0E4AE1">
        <w:rPr>
          <w:rFonts w:eastAsia="Times New Roman"/>
        </w:rPr>
        <w:t xml:space="preserve">achieve </w:t>
      </w:r>
      <w:r w:rsidR="657D2A2F" w:rsidRPr="3D0E4AE1">
        <w:rPr>
          <w:rFonts w:eastAsia="Times New Roman"/>
        </w:rPr>
        <w:t xml:space="preserve">the targeted </w:t>
      </w:r>
      <w:r w:rsidRPr="3D0E4AE1">
        <w:rPr>
          <w:rFonts w:eastAsia="Times New Roman"/>
        </w:rPr>
        <w:t xml:space="preserve">100% participation. </w:t>
      </w:r>
    </w:p>
    <w:p w14:paraId="7362ED74" w14:textId="77777777" w:rsidR="004F2C17" w:rsidRDefault="004F2C17" w:rsidP="004F2C17">
      <w:pPr>
        <w:spacing w:after="0" w:line="240" w:lineRule="auto"/>
      </w:pPr>
    </w:p>
    <w:p w14:paraId="1CFF3001" w14:textId="77777777" w:rsidR="00125471" w:rsidRDefault="004F2C17" w:rsidP="004F2C17">
      <w:pPr>
        <w:spacing w:after="0" w:line="240" w:lineRule="auto"/>
      </w:pPr>
      <w:r w:rsidRPr="002B42AE">
        <w:rPr>
          <w:u w:val="single"/>
        </w:rPr>
        <w:t>Data Analysis</w:t>
      </w:r>
      <w:r>
        <w:rPr>
          <w:u w:val="single"/>
        </w:rPr>
        <w:t>:</w:t>
      </w:r>
      <w:r w:rsidRPr="00BD185B">
        <w:t xml:space="preserve"> </w:t>
      </w:r>
    </w:p>
    <w:p w14:paraId="353C8024" w14:textId="0D81AB13" w:rsidR="004F2C17" w:rsidRPr="003F0616" w:rsidRDefault="00125471" w:rsidP="004F2C17">
      <w:pPr>
        <w:spacing w:after="0" w:line="240" w:lineRule="auto"/>
      </w:pPr>
      <w:r>
        <w:t>Proposed Timeline and Outcome:</w:t>
      </w:r>
      <w:commentRangeStart w:id="37"/>
      <w:commentRangeStart w:id="38"/>
      <w:commentRangeStart w:id="39"/>
      <w:r>
        <w:t xml:space="preserve"> </w:t>
      </w:r>
      <w:r w:rsidR="004F2C17">
        <w:t xml:space="preserve">1 week to clean data, PCAs receive </w:t>
      </w:r>
      <w:r w:rsidR="00EF44AA">
        <w:t>1</w:t>
      </w:r>
      <w:r w:rsidR="004F2C17">
        <w:t xml:space="preserve"> week to validate data, 1 week to update and clean validated data</w:t>
      </w:r>
      <w:commentRangeEnd w:id="37"/>
      <w:r>
        <w:rPr>
          <w:rStyle w:val="CommentReference"/>
        </w:rPr>
        <w:commentReference w:id="37"/>
      </w:r>
      <w:commentRangeEnd w:id="38"/>
      <w:r w:rsidR="00D809CB">
        <w:rPr>
          <w:rStyle w:val="CommentReference"/>
        </w:rPr>
        <w:commentReference w:id="38"/>
      </w:r>
      <w:commentRangeEnd w:id="39"/>
      <w:r w:rsidR="00DB3132">
        <w:rPr>
          <w:rStyle w:val="CommentReference"/>
        </w:rPr>
        <w:commentReference w:id="39"/>
      </w:r>
    </w:p>
    <w:p w14:paraId="6D0CA870" w14:textId="77777777" w:rsidR="004F2C17" w:rsidRDefault="004F2C17" w:rsidP="00BD185B">
      <w:pPr>
        <w:pStyle w:val="ListParagraph"/>
        <w:numPr>
          <w:ilvl w:val="0"/>
          <w:numId w:val="25"/>
        </w:numPr>
        <w:spacing w:after="0" w:line="240" w:lineRule="auto"/>
        <w:ind w:left="720"/>
      </w:pPr>
      <w:r>
        <w:t xml:space="preserve">Complete an initial cleaning of the data. The data should be in one excel sheet with states on the vertical axis and the question running along the top horizontally.  </w:t>
      </w:r>
    </w:p>
    <w:p w14:paraId="19A6B5D8" w14:textId="77777777" w:rsidR="004F2C17" w:rsidRDefault="004F2C17" w:rsidP="00BD185B">
      <w:pPr>
        <w:pStyle w:val="ListParagraph"/>
        <w:numPr>
          <w:ilvl w:val="0"/>
          <w:numId w:val="25"/>
        </w:numPr>
        <w:spacing w:after="0" w:line="240" w:lineRule="auto"/>
        <w:ind w:left="720"/>
      </w:pPr>
      <w:r>
        <w:t xml:space="preserve">Send every PCA a PDF of their state’s answers (downloaded from Qualtrics) and ask them to validate the data to ensure it is correct. </w:t>
      </w:r>
    </w:p>
    <w:p w14:paraId="2B9ADB57" w14:textId="428CA5D5" w:rsidR="004F2C17" w:rsidRDefault="004F2C17" w:rsidP="00BD185B">
      <w:pPr>
        <w:pStyle w:val="ListParagraph"/>
        <w:numPr>
          <w:ilvl w:val="0"/>
          <w:numId w:val="25"/>
        </w:numPr>
        <w:spacing w:after="0" w:line="240" w:lineRule="auto"/>
        <w:ind w:left="720"/>
      </w:pPr>
      <w:r>
        <w:t>Track PCA validation. Once all PCAs have sent their validation</w:t>
      </w:r>
      <w:r w:rsidR="00EF44AA">
        <w:t>,</w:t>
      </w:r>
      <w:r>
        <w:t xml:space="preserve"> correct any data that needs updating in the clean data excel. </w:t>
      </w:r>
    </w:p>
    <w:p w14:paraId="6EDD5119" w14:textId="77777777" w:rsidR="004F2C17" w:rsidRDefault="004F2C17" w:rsidP="00BD185B">
      <w:pPr>
        <w:pStyle w:val="ListParagraph"/>
        <w:numPr>
          <w:ilvl w:val="0"/>
          <w:numId w:val="25"/>
        </w:numPr>
        <w:spacing w:after="0" w:line="240" w:lineRule="auto"/>
        <w:ind w:left="720"/>
      </w:pPr>
      <w:r>
        <w:t xml:space="preserve">Upload the data into the Access Database. </w:t>
      </w:r>
    </w:p>
    <w:p w14:paraId="3B7D2AA3" w14:textId="77777777" w:rsidR="004F2C17" w:rsidRDefault="004F2C17" w:rsidP="004F2C17">
      <w:pPr>
        <w:spacing w:after="0" w:line="240" w:lineRule="auto"/>
      </w:pPr>
    </w:p>
    <w:p w14:paraId="0B964B86" w14:textId="52D21D20" w:rsidR="00E107F7" w:rsidRDefault="004F2C17" w:rsidP="004F2C17">
      <w:pPr>
        <w:spacing w:after="0" w:line="240" w:lineRule="auto"/>
      </w:pPr>
      <w:r w:rsidRPr="65B8B50E">
        <w:rPr>
          <w:u w:val="single"/>
        </w:rPr>
        <w:t xml:space="preserve">Data Reporting – </w:t>
      </w:r>
      <w:commentRangeStart w:id="40"/>
      <w:r w:rsidR="1DCEF483" w:rsidRPr="65B8B50E">
        <w:rPr>
          <w:u w:val="single"/>
        </w:rPr>
        <w:t>Summary Table of Findings</w:t>
      </w:r>
      <w:r>
        <w:t xml:space="preserve"> </w:t>
      </w:r>
      <w:commentRangeEnd w:id="40"/>
      <w:r>
        <w:rPr>
          <w:rStyle w:val="CommentReference"/>
        </w:rPr>
        <w:commentReference w:id="40"/>
      </w:r>
    </w:p>
    <w:p w14:paraId="4BD9811C" w14:textId="3834094A" w:rsidR="004F2C17" w:rsidRPr="00F14286" w:rsidRDefault="00E107F7" w:rsidP="004F2C17">
      <w:pPr>
        <w:spacing w:after="0" w:line="240" w:lineRule="auto"/>
      </w:pPr>
      <w:r>
        <w:t>Proposed Timeline</w:t>
      </w:r>
      <w:r w:rsidR="00643909">
        <w:t xml:space="preserve"> and Outcome</w:t>
      </w:r>
      <w:r>
        <w:t xml:space="preserve">: </w:t>
      </w:r>
      <w:r w:rsidR="004F2C17">
        <w:t xml:space="preserve">3 weeks to create </w:t>
      </w:r>
      <w:r w:rsidR="0503DE2F">
        <w:t xml:space="preserve">the </w:t>
      </w:r>
      <w:r w:rsidR="3EF1005E">
        <w:t>Summary Table of Findings</w:t>
      </w:r>
    </w:p>
    <w:p w14:paraId="723AFD77" w14:textId="3F552F21" w:rsidR="004F2C17" w:rsidRDefault="004F2C17" w:rsidP="00BD185B">
      <w:pPr>
        <w:pStyle w:val="ListParagraph"/>
        <w:numPr>
          <w:ilvl w:val="0"/>
          <w:numId w:val="26"/>
        </w:numPr>
        <w:spacing w:after="0" w:line="240" w:lineRule="auto"/>
        <w:contextualSpacing w:val="0"/>
      </w:pPr>
      <w:r>
        <w:t xml:space="preserve">Gather the specific questions that will be used for the </w:t>
      </w:r>
      <w:r w:rsidR="2C138B1C">
        <w:t xml:space="preserve">Summary </w:t>
      </w:r>
      <w:r>
        <w:t>into one excel sheet</w:t>
      </w:r>
      <w:r w:rsidR="0B0AC7DA">
        <w:t xml:space="preserve"> and then into whatever format (PDF or otherwise) is most appropriate</w:t>
      </w:r>
      <w:r>
        <w:t xml:space="preserve">. </w:t>
      </w:r>
    </w:p>
    <w:p w14:paraId="512ADA72" w14:textId="77777777" w:rsidR="005C0AD2" w:rsidRDefault="004F2C17" w:rsidP="004F2C17">
      <w:pPr>
        <w:spacing w:after="0" w:line="240" w:lineRule="auto"/>
        <w:rPr>
          <w:ins w:id="41" w:author="Latisha Harley" w:date="2020-08-05T08:34:00Z"/>
          <w:u w:val="single"/>
        </w:rPr>
      </w:pPr>
      <w:commentRangeStart w:id="42"/>
      <w:commentRangeStart w:id="43"/>
      <w:commentRangeEnd w:id="42"/>
      <w:r>
        <w:rPr>
          <w:rStyle w:val="CommentReference"/>
        </w:rPr>
        <w:commentReference w:id="42"/>
      </w:r>
      <w:commentRangeEnd w:id="43"/>
    </w:p>
    <w:p w14:paraId="7FD8D4C5" w14:textId="6AD38F3C" w:rsidR="004F2C17" w:rsidRPr="00296A4F" w:rsidRDefault="00D809CB" w:rsidP="004F2C17">
      <w:pPr>
        <w:spacing w:after="0" w:line="240" w:lineRule="auto"/>
        <w:rPr>
          <w:u w:val="single"/>
        </w:rPr>
      </w:pPr>
      <w:r>
        <w:rPr>
          <w:rStyle w:val="CommentReference"/>
        </w:rPr>
        <w:commentReference w:id="43"/>
      </w:r>
      <w:r w:rsidR="004F2C17" w:rsidRPr="00296A4F">
        <w:rPr>
          <w:u w:val="single"/>
        </w:rPr>
        <w:t xml:space="preserve">Deliverables: </w:t>
      </w:r>
    </w:p>
    <w:p w14:paraId="3C678A72" w14:textId="0D5AF0F5" w:rsidR="004F2C17" w:rsidRDefault="004F2C17" w:rsidP="00BD185B">
      <w:pPr>
        <w:pStyle w:val="ListParagraph"/>
        <w:numPr>
          <w:ilvl w:val="0"/>
          <w:numId w:val="27"/>
        </w:numPr>
        <w:spacing w:after="0" w:line="240" w:lineRule="auto"/>
        <w:contextualSpacing w:val="0"/>
      </w:pPr>
      <w:r>
        <w:t xml:space="preserve">Weekly update calls and email correspondence with </w:t>
      </w:r>
      <w:r w:rsidR="27C46461">
        <w:t xml:space="preserve">NACHC </w:t>
      </w:r>
      <w:r>
        <w:t>State Affairs Project Lead</w:t>
      </w:r>
      <w:r w:rsidR="00D21024">
        <w:t>.</w:t>
      </w:r>
    </w:p>
    <w:p w14:paraId="6B36FB12" w14:textId="14B9637C" w:rsidR="004F2C17" w:rsidRDefault="004F2C17" w:rsidP="00BD185B">
      <w:pPr>
        <w:pStyle w:val="ListParagraph"/>
        <w:numPr>
          <w:ilvl w:val="0"/>
          <w:numId w:val="27"/>
        </w:numPr>
        <w:spacing w:after="0" w:line="240" w:lineRule="auto"/>
        <w:contextualSpacing w:val="0"/>
      </w:pPr>
      <w:r>
        <w:t xml:space="preserve">Availability for 2-5 hours each week for correspondence with PCA staff to send </w:t>
      </w:r>
      <w:r w:rsidR="00656917">
        <w:t>reminders and</w:t>
      </w:r>
      <w:r>
        <w:t xml:space="preserve"> troubleshoot Qualtrics/</w:t>
      </w:r>
      <w:r w:rsidR="2883641D">
        <w:t>assessment</w:t>
      </w:r>
      <w:r>
        <w:t xml:space="preserve"> questions as needed</w:t>
      </w:r>
      <w:r w:rsidR="00D21024">
        <w:t>.</w:t>
      </w:r>
    </w:p>
    <w:p w14:paraId="374AE291" w14:textId="77777777" w:rsidR="004F2C17" w:rsidRDefault="004F2C17" w:rsidP="00BD185B">
      <w:pPr>
        <w:pStyle w:val="ListParagraph"/>
        <w:numPr>
          <w:ilvl w:val="0"/>
          <w:numId w:val="27"/>
        </w:numPr>
        <w:spacing w:after="0" w:line="240" w:lineRule="auto"/>
        <w:contextualSpacing w:val="0"/>
      </w:pPr>
      <w:r>
        <w:lastRenderedPageBreak/>
        <w:t>Final deliverables:</w:t>
      </w:r>
    </w:p>
    <w:p w14:paraId="4EE2A66C" w14:textId="7FE39448" w:rsidR="004F2C17" w:rsidRDefault="004F2C17" w:rsidP="004F2C17">
      <w:pPr>
        <w:pStyle w:val="ListParagraph"/>
        <w:numPr>
          <w:ilvl w:val="1"/>
          <w:numId w:val="23"/>
        </w:numPr>
        <w:spacing w:after="0" w:line="240" w:lineRule="auto"/>
        <w:contextualSpacing w:val="0"/>
      </w:pPr>
      <w:r>
        <w:t xml:space="preserve">Excel spreadsheet with cleaned and validated data from </w:t>
      </w:r>
      <w:r w:rsidR="0C89C24D">
        <w:t xml:space="preserve">target of </w:t>
      </w:r>
      <w:r>
        <w:t xml:space="preserve">100% of PCAs </w:t>
      </w:r>
      <w:r w:rsidR="3F15ECC4">
        <w:t xml:space="preserve">to be made </w:t>
      </w:r>
      <w:r>
        <w:t>available to NACHC and PCAs</w:t>
      </w:r>
      <w:r w:rsidR="00D21024">
        <w:t>.</w:t>
      </w:r>
    </w:p>
    <w:p w14:paraId="68175D97" w14:textId="1B804198" w:rsidR="004F2C17" w:rsidRDefault="004F2C17" w:rsidP="004F2C17">
      <w:pPr>
        <w:pStyle w:val="ListParagraph"/>
        <w:numPr>
          <w:ilvl w:val="1"/>
          <w:numId w:val="23"/>
        </w:numPr>
        <w:spacing w:after="0" w:line="240" w:lineRule="auto"/>
        <w:contextualSpacing w:val="0"/>
      </w:pPr>
      <w:commentRangeStart w:id="44"/>
      <w:commentRangeStart w:id="45"/>
      <w:commentRangeStart w:id="46"/>
      <w:r>
        <w:t xml:space="preserve">Cleaned and validated data </w:t>
      </w:r>
      <w:r w:rsidR="00406BB5">
        <w:t>provided to</w:t>
      </w:r>
      <w:r w:rsidR="00D21024">
        <w:t xml:space="preserve"> NACHC staff.</w:t>
      </w:r>
      <w:r>
        <w:t xml:space="preserve"> </w:t>
      </w:r>
      <w:commentRangeEnd w:id="44"/>
      <w:r w:rsidR="001C570F">
        <w:rPr>
          <w:rStyle w:val="CommentReference"/>
        </w:rPr>
        <w:commentReference w:id="44"/>
      </w:r>
      <w:commentRangeEnd w:id="45"/>
      <w:r w:rsidR="00406BB5">
        <w:rPr>
          <w:rStyle w:val="CommentReference"/>
        </w:rPr>
        <w:commentReference w:id="45"/>
      </w:r>
      <w:commentRangeEnd w:id="46"/>
      <w:r w:rsidR="00DB3132">
        <w:rPr>
          <w:rStyle w:val="CommentReference"/>
        </w:rPr>
        <w:commentReference w:id="46"/>
      </w:r>
    </w:p>
    <w:p w14:paraId="0A7DA3F9" w14:textId="31CC60C1" w:rsidR="004F2C17" w:rsidRDefault="00E1BD5F" w:rsidP="2C21577B">
      <w:pPr>
        <w:pStyle w:val="ListParagraph"/>
        <w:numPr>
          <w:ilvl w:val="1"/>
          <w:numId w:val="23"/>
        </w:numPr>
        <w:spacing w:after="0" w:line="240" w:lineRule="auto"/>
        <w:rPr>
          <w:rFonts w:eastAsiaTheme="minorEastAsia"/>
        </w:rPr>
      </w:pPr>
      <w:r>
        <w:t xml:space="preserve">A </w:t>
      </w:r>
      <w:r w:rsidRPr="2C21577B">
        <w:rPr>
          <w:rFonts w:ascii="Calibri" w:eastAsia="Calibri" w:hAnsi="Calibri" w:cs="Calibri"/>
        </w:rPr>
        <w:t>summary table of findings that can be disseminated to PCAs.</w:t>
      </w:r>
    </w:p>
    <w:p w14:paraId="557849B7" w14:textId="77777777" w:rsidR="00322209" w:rsidRPr="00322209" w:rsidRDefault="00322209" w:rsidP="00322209">
      <w:pPr>
        <w:spacing w:after="0"/>
        <w:rPr>
          <w:rFonts w:eastAsia="Times New Roman" w:cstheme="minorHAnsi"/>
          <w:highlight w:val="yellow"/>
        </w:rPr>
      </w:pPr>
    </w:p>
    <w:p w14:paraId="02B0D058" w14:textId="77777777" w:rsidR="00322209" w:rsidRPr="004F2C17" w:rsidRDefault="00322209" w:rsidP="00322209">
      <w:pPr>
        <w:spacing w:after="0"/>
        <w:rPr>
          <w:rFonts w:eastAsia="Times New Roman" w:cstheme="minorHAnsi"/>
        </w:rPr>
      </w:pPr>
      <w:r w:rsidRPr="004F2C17">
        <w:rPr>
          <w:rFonts w:eastAsia="Times New Roman" w:cstheme="minorHAnsi"/>
        </w:rPr>
        <w:t>Selected vendor(s) must agree to:</w:t>
      </w:r>
    </w:p>
    <w:p w14:paraId="543571CC" w14:textId="77777777" w:rsidR="00322209" w:rsidRPr="004F2C17" w:rsidRDefault="00322209" w:rsidP="00322209">
      <w:pPr>
        <w:pStyle w:val="ListParagraph"/>
        <w:numPr>
          <w:ilvl w:val="0"/>
          <w:numId w:val="16"/>
        </w:numPr>
        <w:spacing w:after="0"/>
        <w:rPr>
          <w:rFonts w:eastAsia="Times New Roman" w:cstheme="minorHAnsi"/>
        </w:rPr>
      </w:pPr>
      <w:r w:rsidRPr="004F2C17">
        <w:rPr>
          <w:rFonts w:eastAsia="Times New Roman" w:cstheme="minorHAnsi"/>
        </w:rPr>
        <w:t>Bill NACHC monthly for hours of service provided in the previous month.</w:t>
      </w:r>
    </w:p>
    <w:p w14:paraId="215B70F0" w14:textId="77777777" w:rsidR="00322209" w:rsidRPr="004F2C17" w:rsidRDefault="00322209" w:rsidP="00322209">
      <w:pPr>
        <w:pStyle w:val="ListParagraph"/>
        <w:numPr>
          <w:ilvl w:val="0"/>
          <w:numId w:val="16"/>
        </w:numPr>
        <w:spacing w:after="0"/>
        <w:rPr>
          <w:rFonts w:eastAsia="Times New Roman" w:cstheme="minorHAnsi"/>
        </w:rPr>
      </w:pPr>
      <w:r w:rsidRPr="004F2C17">
        <w:rPr>
          <w:rFonts w:eastAsia="Times New Roman" w:cstheme="minorHAnsi"/>
        </w:rPr>
        <w:t>Bill NACHC no later than 30 days upon completion of previous month.</w:t>
      </w:r>
    </w:p>
    <w:p w14:paraId="4C0858CA" w14:textId="77777777" w:rsidR="00322209" w:rsidRPr="004F2C17" w:rsidRDefault="00322209" w:rsidP="00322209">
      <w:pPr>
        <w:pStyle w:val="ListParagraph"/>
        <w:numPr>
          <w:ilvl w:val="0"/>
          <w:numId w:val="16"/>
        </w:numPr>
        <w:spacing w:after="0"/>
        <w:rPr>
          <w:rFonts w:eastAsia="Times New Roman" w:cstheme="minorHAnsi"/>
        </w:rPr>
      </w:pPr>
      <w:r w:rsidRPr="004F2C17">
        <w:rPr>
          <w:rFonts w:eastAsia="Times New Roman" w:cstheme="minorHAnsi"/>
        </w:rPr>
        <w:t>Indicate that the services were provided under this award.</w:t>
      </w:r>
    </w:p>
    <w:p w14:paraId="774320A9" w14:textId="77777777" w:rsidR="00322209" w:rsidRPr="004F2C17" w:rsidRDefault="00322209" w:rsidP="00322209">
      <w:pPr>
        <w:pStyle w:val="ListParagraph"/>
        <w:numPr>
          <w:ilvl w:val="0"/>
          <w:numId w:val="16"/>
        </w:numPr>
        <w:spacing w:after="0"/>
        <w:rPr>
          <w:rFonts w:eastAsia="Times New Roman" w:cstheme="minorHAnsi"/>
        </w:rPr>
      </w:pPr>
      <w:r w:rsidRPr="004F2C17">
        <w:rPr>
          <w:rFonts w:eastAsia="Times New Roman" w:cstheme="minorHAnsi"/>
        </w:rPr>
        <w:t>Be responsive to timeline required by respective NACHC staff lead(s).</w:t>
      </w:r>
    </w:p>
    <w:p w14:paraId="0B94A28F" w14:textId="77777777" w:rsidR="007606E1" w:rsidRPr="007606E1" w:rsidRDefault="007606E1" w:rsidP="007606E1">
      <w:pPr>
        <w:spacing w:after="0"/>
        <w:rPr>
          <w:rFonts w:ascii="Calibri" w:eastAsia="Times New Roman" w:hAnsi="Calibri" w:cs="Calibri"/>
          <w:b/>
        </w:rPr>
      </w:pPr>
    </w:p>
    <w:p w14:paraId="602CF6C7" w14:textId="77777777" w:rsidR="007606E1" w:rsidRPr="007606E1" w:rsidRDefault="007606E1" w:rsidP="007606E1">
      <w:pPr>
        <w:keepNext/>
        <w:keepLines/>
        <w:spacing w:before="240" w:after="0"/>
        <w:outlineLvl w:val="0"/>
        <w:rPr>
          <w:rFonts w:eastAsiaTheme="majorEastAsia" w:cstheme="minorHAnsi"/>
          <w:b/>
          <w:sz w:val="28"/>
          <w:szCs w:val="28"/>
          <w:u w:val="single"/>
        </w:rPr>
      </w:pPr>
      <w:r w:rsidRPr="007606E1">
        <w:rPr>
          <w:rFonts w:eastAsiaTheme="majorEastAsia" w:cstheme="minorHAnsi"/>
          <w:b/>
          <w:sz w:val="28"/>
          <w:szCs w:val="28"/>
          <w:u w:val="single"/>
        </w:rPr>
        <w:t>Information Requested</w:t>
      </w:r>
    </w:p>
    <w:p w14:paraId="4967D7C0" w14:textId="04F5F563" w:rsidR="00655432" w:rsidRDefault="00655432" w:rsidP="3D0E4AE1">
      <w:r w:rsidRPr="3D0E4AE1">
        <w:t xml:space="preserve">Proposals must be submitted using NACHC’s web-based portal by </w:t>
      </w:r>
      <w:commentRangeStart w:id="47"/>
      <w:r w:rsidR="004F2C17" w:rsidRPr="3D0E4AE1">
        <w:rPr>
          <w:b/>
          <w:bCs/>
        </w:rPr>
        <w:t xml:space="preserve">August </w:t>
      </w:r>
      <w:r w:rsidR="005C0AD2">
        <w:rPr>
          <w:b/>
          <w:bCs/>
        </w:rPr>
        <w:t>24</w:t>
      </w:r>
      <w:r w:rsidRPr="3D0E4AE1">
        <w:rPr>
          <w:b/>
          <w:bCs/>
        </w:rPr>
        <w:t xml:space="preserve">, 2020, 11:59 pm PT (i.e. </w:t>
      </w:r>
      <w:commentRangeStart w:id="48"/>
      <w:r w:rsidR="004F2C17" w:rsidRPr="3D0E4AE1">
        <w:rPr>
          <w:b/>
          <w:bCs/>
        </w:rPr>
        <w:t xml:space="preserve">August </w:t>
      </w:r>
      <w:r w:rsidR="00DB3132">
        <w:rPr>
          <w:b/>
          <w:bCs/>
        </w:rPr>
        <w:t>25</w:t>
      </w:r>
      <w:r w:rsidR="004F2C17" w:rsidRPr="3D0E4AE1">
        <w:rPr>
          <w:b/>
          <w:bCs/>
        </w:rPr>
        <w:t xml:space="preserve">, </w:t>
      </w:r>
      <w:commentRangeEnd w:id="48"/>
      <w:r w:rsidR="00D809CB">
        <w:rPr>
          <w:rStyle w:val="CommentReference"/>
        </w:rPr>
        <w:commentReference w:id="48"/>
      </w:r>
      <w:r w:rsidR="004F2C17" w:rsidRPr="3D0E4AE1">
        <w:rPr>
          <w:b/>
          <w:bCs/>
        </w:rPr>
        <w:t>2020</w:t>
      </w:r>
      <w:r w:rsidRPr="3D0E4AE1">
        <w:rPr>
          <w:b/>
          <w:bCs/>
        </w:rPr>
        <w:t xml:space="preserve"> 2:59 am ET)</w:t>
      </w:r>
      <w:r w:rsidRPr="005C0AD2">
        <w:rPr>
          <w:rPrChange w:id="49" w:author="Latisha Harley" w:date="2020-08-05T08:34:00Z">
            <w:rPr>
              <w:b/>
              <w:bCs/>
            </w:rPr>
          </w:rPrChange>
        </w:rPr>
        <w:t>.</w:t>
      </w:r>
      <w:r w:rsidRPr="3D0E4AE1">
        <w:t xml:space="preserve"> </w:t>
      </w:r>
      <w:r>
        <w:t xml:space="preserve">The system will notify you upon your successful submission into the portal. </w:t>
      </w:r>
      <w:r w:rsidRPr="3D0E4AE1">
        <w:t xml:space="preserve">Incomplete proposals will not be considered. If NACHC selects your proposal, you will be notified no later than </w:t>
      </w:r>
      <w:r w:rsidR="00FC30C1" w:rsidRPr="3D0E4AE1">
        <w:rPr>
          <w:b/>
          <w:bCs/>
        </w:rPr>
        <w:t>September 1</w:t>
      </w:r>
      <w:r w:rsidRPr="3D0E4AE1">
        <w:rPr>
          <w:b/>
          <w:bCs/>
        </w:rPr>
        <w:t>, 2020</w:t>
      </w:r>
      <w:r w:rsidRPr="3D0E4AE1">
        <w:t>.</w:t>
      </w:r>
      <w:commentRangeEnd w:id="47"/>
      <w:r>
        <w:rPr>
          <w:rStyle w:val="CommentReference"/>
        </w:rPr>
        <w:commentReference w:id="47"/>
      </w:r>
    </w:p>
    <w:p w14:paraId="2FCCBDBD" w14:textId="5C4BD7B9" w:rsidR="00655432" w:rsidRDefault="00655432" w:rsidP="00655432">
      <w:pPr>
        <w:rPr>
          <w:rFonts w:cstheme="minorHAnsi"/>
        </w:rPr>
      </w:pPr>
      <w:r>
        <w:rPr>
          <w:rFonts w:cstheme="minorHAnsi"/>
        </w:rPr>
        <w:t xml:space="preserve">Online Submission Portal: </w:t>
      </w:r>
      <w:r w:rsidRPr="008855E9">
        <w:rPr>
          <w:rFonts w:cstheme="minorHAnsi"/>
        </w:rPr>
        <w:t xml:space="preserve"> </w:t>
      </w:r>
      <w:bookmarkStart w:id="50" w:name="_Hlk47450227"/>
      <w:r w:rsidR="00650993">
        <w:fldChar w:fldCharType="begin"/>
      </w:r>
      <w:r w:rsidR="00650993">
        <w:instrText xml:space="preserve"> HYPERLINK "https://nachc.co1.qualtrics.com/jfe/form/SV_cx9iaYlqMBVZrz7" </w:instrText>
      </w:r>
      <w:r w:rsidR="00650993">
        <w:fldChar w:fldCharType="separate"/>
      </w:r>
      <w:r w:rsidR="00CE1463" w:rsidRPr="00C25161">
        <w:rPr>
          <w:rStyle w:val="Hyperlink"/>
          <w:rFonts w:cstheme="minorHAnsi"/>
        </w:rPr>
        <w:t>https://nachc.co1.qualtrics.com/jfe/form/SV_cx9i</w:t>
      </w:r>
      <w:r w:rsidR="00CE1463" w:rsidRPr="00C25161">
        <w:rPr>
          <w:rStyle w:val="Hyperlink"/>
          <w:rFonts w:cstheme="minorHAnsi"/>
        </w:rPr>
        <w:t>aYlqMBVZrz7</w:t>
      </w:r>
      <w:r w:rsidR="00650993">
        <w:rPr>
          <w:rStyle w:val="Hyperlink"/>
          <w:rFonts w:cstheme="minorHAnsi"/>
        </w:rPr>
        <w:fldChar w:fldCharType="end"/>
      </w:r>
      <w:r w:rsidR="00CE1463">
        <w:rPr>
          <w:rFonts w:cstheme="minorHAnsi"/>
        </w:rPr>
        <w:t xml:space="preserve"> </w:t>
      </w:r>
      <w:bookmarkEnd w:id="50"/>
    </w:p>
    <w:p w14:paraId="5C97BF18" w14:textId="77777777" w:rsidR="00655432" w:rsidRPr="008855E9" w:rsidRDefault="00655432" w:rsidP="00655432">
      <w:pPr>
        <w:rPr>
          <w:rFonts w:cstheme="minorHAnsi"/>
        </w:rPr>
      </w:pPr>
      <w:r>
        <w:rPr>
          <w:rFonts w:cstheme="minorHAnsi"/>
        </w:rPr>
        <w:t>P</w:t>
      </w:r>
      <w:r w:rsidRPr="008855E9">
        <w:rPr>
          <w:rFonts w:cstheme="minorHAnsi"/>
        </w:rPr>
        <w:t>roposals must contain</w:t>
      </w:r>
      <w:r>
        <w:rPr>
          <w:rFonts w:cstheme="minorHAnsi"/>
        </w:rPr>
        <w:t xml:space="preserve"> the below items, which are evaluated based on the specific criteria outlined in the Evaluation table below.</w:t>
      </w:r>
    </w:p>
    <w:p w14:paraId="5098BDE6" w14:textId="77777777" w:rsidR="004F2C17" w:rsidRDefault="00655432" w:rsidP="004F2C17">
      <w:pPr>
        <w:pStyle w:val="ListParagraph"/>
        <w:numPr>
          <w:ilvl w:val="0"/>
          <w:numId w:val="5"/>
        </w:numPr>
        <w:rPr>
          <w:rFonts w:cstheme="minorHAnsi"/>
          <w:b/>
          <w:bCs/>
        </w:rPr>
      </w:pPr>
      <w:r w:rsidRPr="004F2C17">
        <w:rPr>
          <w:rFonts w:cstheme="minorHAnsi"/>
          <w:b/>
          <w:bCs/>
        </w:rPr>
        <w:t>Point of Contact Informatio</w:t>
      </w:r>
      <w:r w:rsidR="004F2C17">
        <w:rPr>
          <w:rFonts w:cstheme="minorHAnsi"/>
          <w:b/>
          <w:bCs/>
        </w:rPr>
        <w:t>n</w:t>
      </w:r>
    </w:p>
    <w:p w14:paraId="1FED0111" w14:textId="1B95CB58" w:rsidR="00655432" w:rsidRPr="005C0AD2" w:rsidRDefault="00655432" w:rsidP="004F2C17">
      <w:pPr>
        <w:pStyle w:val="ListParagraph"/>
        <w:numPr>
          <w:ilvl w:val="0"/>
          <w:numId w:val="5"/>
        </w:numPr>
        <w:rPr>
          <w:rStyle w:val="CommentReference"/>
          <w:rFonts w:cstheme="minorHAnsi"/>
          <w:b/>
          <w:bCs/>
          <w:sz w:val="22"/>
          <w:szCs w:val="22"/>
        </w:rPr>
      </w:pPr>
      <w:r w:rsidRPr="004F2C17">
        <w:rPr>
          <w:rFonts w:cstheme="minorHAnsi"/>
          <w:b/>
          <w:bCs/>
        </w:rPr>
        <w:t xml:space="preserve">Name / Description of Organization </w:t>
      </w:r>
      <w:r w:rsidRPr="004F2C17">
        <w:rPr>
          <w:rFonts w:cstheme="minorHAnsi"/>
        </w:rPr>
        <w:t xml:space="preserve"> </w:t>
      </w:r>
      <w:r w:rsidRPr="004F2C17" w:rsidDel="00B518E4">
        <w:rPr>
          <w:rStyle w:val="CommentReference"/>
        </w:rPr>
        <w:t xml:space="preserve"> </w:t>
      </w:r>
    </w:p>
    <w:p w14:paraId="3E627391" w14:textId="4438A9EE" w:rsidR="00655432" w:rsidRDefault="00655432" w:rsidP="002952EC">
      <w:pPr>
        <w:pStyle w:val="ListParagraph"/>
        <w:numPr>
          <w:ilvl w:val="0"/>
          <w:numId w:val="5"/>
        </w:numPr>
        <w:rPr>
          <w:b/>
          <w:bCs/>
        </w:rPr>
      </w:pPr>
      <w:r w:rsidRPr="004F2C17">
        <w:rPr>
          <w:b/>
          <w:bCs/>
        </w:rPr>
        <w:t xml:space="preserve">Capability </w:t>
      </w:r>
      <w:r w:rsidR="00DE4042">
        <w:rPr>
          <w:b/>
          <w:bCs/>
        </w:rPr>
        <w:t>S</w:t>
      </w:r>
      <w:r w:rsidRPr="004F2C17">
        <w:rPr>
          <w:b/>
          <w:bCs/>
        </w:rPr>
        <w:t>tatement</w:t>
      </w:r>
    </w:p>
    <w:p w14:paraId="214D899E" w14:textId="3757D67F" w:rsidR="00C035A1" w:rsidRPr="004F2C17" w:rsidRDefault="00C035A1" w:rsidP="00BD185B">
      <w:pPr>
        <w:pStyle w:val="ListParagraph"/>
        <w:numPr>
          <w:ilvl w:val="0"/>
          <w:numId w:val="5"/>
        </w:numPr>
        <w:rPr>
          <w:b/>
          <w:bCs/>
        </w:rPr>
      </w:pPr>
      <w:r>
        <w:rPr>
          <w:b/>
          <w:bCs/>
        </w:rPr>
        <w:t>Education and Experience</w:t>
      </w:r>
    </w:p>
    <w:p w14:paraId="62FEB391" w14:textId="797DC6CA" w:rsidR="00655432" w:rsidRPr="00007115" w:rsidRDefault="00C035A1" w:rsidP="00655432">
      <w:pPr>
        <w:pStyle w:val="ListParagraph"/>
        <w:numPr>
          <w:ilvl w:val="0"/>
          <w:numId w:val="4"/>
        </w:numPr>
        <w:rPr>
          <w:rFonts w:cstheme="minorHAnsi"/>
        </w:rPr>
      </w:pPr>
      <w:r w:rsidRPr="00BD185B">
        <w:rPr>
          <w:rFonts w:cstheme="minorHAnsi"/>
          <w:b/>
          <w:bCs/>
        </w:rPr>
        <w:t xml:space="preserve">Quality of </w:t>
      </w:r>
      <w:r w:rsidR="00655432" w:rsidRPr="002670AE">
        <w:rPr>
          <w:rFonts w:cstheme="minorHAnsi"/>
          <w:b/>
          <w:bCs/>
        </w:rPr>
        <w:t>Work</w:t>
      </w:r>
      <w:r w:rsidR="00655432" w:rsidRPr="00007115">
        <w:rPr>
          <w:rFonts w:cstheme="minorHAnsi"/>
          <w:b/>
          <w:bCs/>
        </w:rPr>
        <w:t xml:space="preserve"> Sample </w:t>
      </w:r>
    </w:p>
    <w:p w14:paraId="6EEF7C24" w14:textId="053A34C1" w:rsidR="00655432" w:rsidRPr="00007115" w:rsidRDefault="002670AE" w:rsidP="005C0AD2">
      <w:pPr>
        <w:pStyle w:val="ListParagraph"/>
        <w:numPr>
          <w:ilvl w:val="0"/>
          <w:numId w:val="21"/>
        </w:numPr>
        <w:ind w:left="720"/>
      </w:pPr>
      <w:r w:rsidRPr="00BD185B">
        <w:rPr>
          <w:rFonts w:cstheme="minorHAnsi"/>
          <w:b/>
          <w:bCs/>
        </w:rPr>
        <w:t xml:space="preserve">Daily and </w:t>
      </w:r>
      <w:r w:rsidR="00655432" w:rsidRPr="002670AE">
        <w:rPr>
          <w:rFonts w:cstheme="minorHAnsi"/>
          <w:b/>
          <w:bCs/>
        </w:rPr>
        <w:t>Hourly Rat</w:t>
      </w:r>
      <w:r>
        <w:rPr>
          <w:rFonts w:cstheme="minorHAnsi"/>
          <w:b/>
          <w:bCs/>
        </w:rPr>
        <w:t>es</w:t>
      </w:r>
      <w:r w:rsidR="00007115">
        <w:t xml:space="preserve"> </w:t>
      </w:r>
    </w:p>
    <w:p w14:paraId="299ACA00" w14:textId="21C47F6B" w:rsidR="000F615C" w:rsidRPr="00BD185B" w:rsidRDefault="00655432" w:rsidP="000F615C">
      <w:pPr>
        <w:pStyle w:val="ListParagraph"/>
        <w:numPr>
          <w:ilvl w:val="0"/>
          <w:numId w:val="4"/>
        </w:numPr>
        <w:rPr>
          <w:rFonts w:cstheme="minorHAnsi"/>
        </w:rPr>
      </w:pPr>
      <w:r w:rsidRPr="00007115">
        <w:rPr>
          <w:rFonts w:cstheme="minorHAnsi"/>
          <w:b/>
          <w:bCs/>
        </w:rPr>
        <w:t>Budget Justification</w:t>
      </w:r>
    </w:p>
    <w:p w14:paraId="0A58F2AF" w14:textId="1E31667F" w:rsidR="009F1004" w:rsidRPr="000658E7" w:rsidRDefault="009F1004">
      <w:pPr>
        <w:pStyle w:val="ListParagraph"/>
        <w:numPr>
          <w:ilvl w:val="0"/>
          <w:numId w:val="4"/>
        </w:numPr>
        <w:rPr>
          <w:rFonts w:cstheme="minorHAnsi"/>
        </w:rPr>
      </w:pPr>
      <w:commentRangeStart w:id="51"/>
      <w:r>
        <w:rPr>
          <w:rFonts w:cstheme="minorHAnsi"/>
          <w:b/>
          <w:bCs/>
        </w:rPr>
        <w:t>Proposed Timeline</w:t>
      </w:r>
      <w:commentRangeEnd w:id="51"/>
      <w:r>
        <w:rPr>
          <w:rStyle w:val="CommentReference"/>
        </w:rPr>
        <w:commentReference w:id="51"/>
      </w:r>
    </w:p>
    <w:p w14:paraId="190332A7" w14:textId="77777777" w:rsidR="00655432" w:rsidRPr="00007115" w:rsidRDefault="00655432" w:rsidP="00655432">
      <w:pPr>
        <w:pStyle w:val="ListParagraph"/>
        <w:numPr>
          <w:ilvl w:val="0"/>
          <w:numId w:val="4"/>
        </w:numPr>
        <w:rPr>
          <w:rFonts w:cstheme="minorHAnsi"/>
          <w:b/>
          <w:u w:val="single"/>
        </w:rPr>
      </w:pPr>
      <w:r w:rsidRPr="00007115">
        <w:rPr>
          <w:rFonts w:cstheme="minorHAnsi"/>
          <w:b/>
          <w:bCs/>
        </w:rPr>
        <w:t>Signed statement</w:t>
      </w:r>
      <w:r w:rsidRPr="00007115">
        <w:rPr>
          <w:rFonts w:cstheme="minorHAnsi"/>
        </w:rPr>
        <w:t xml:space="preserve"> (see below) </w:t>
      </w:r>
    </w:p>
    <w:p w14:paraId="2ABAF873" w14:textId="2C46CFA8" w:rsidR="00655432" w:rsidDel="005C0AD2" w:rsidRDefault="00655432" w:rsidP="005C0AD2">
      <w:pPr>
        <w:rPr>
          <w:del w:id="52" w:author="Latisha Harley" w:date="2020-08-05T08:35:00Z"/>
          <w:rFonts w:cstheme="minorHAnsi"/>
        </w:rPr>
      </w:pPr>
    </w:p>
    <w:p w14:paraId="33993D51" w14:textId="77777777" w:rsidR="005C0AD2" w:rsidRDefault="005C0AD2" w:rsidP="00655432">
      <w:pPr>
        <w:pStyle w:val="ListParagraph"/>
        <w:ind w:left="1440"/>
        <w:contextualSpacing w:val="0"/>
        <w:rPr>
          <w:ins w:id="53" w:author="Latisha Harley" w:date="2020-08-05T08:35:00Z"/>
          <w:rFonts w:cstheme="minorHAnsi"/>
        </w:rPr>
      </w:pPr>
    </w:p>
    <w:p w14:paraId="1BC68136" w14:textId="77777777" w:rsidR="009F1004" w:rsidRPr="005C0AD2" w:rsidRDefault="009F1004" w:rsidP="005C0AD2">
      <w:pPr>
        <w:rPr>
          <w:rFonts w:cstheme="minorHAnsi"/>
          <w:rPrChange w:id="54" w:author="Latisha Harley" w:date="2020-08-05T08:35:00Z">
            <w:rPr/>
          </w:rPrChange>
        </w:rPr>
        <w:pPrChange w:id="55" w:author="Latisha Harley" w:date="2020-08-05T08:35:00Z">
          <w:pPr>
            <w:pStyle w:val="ListParagraph"/>
            <w:ind w:left="1440"/>
            <w:contextualSpacing w:val="0"/>
          </w:pPr>
        </w:pPrChange>
      </w:pPr>
    </w:p>
    <w:p w14:paraId="61DA2E10" w14:textId="77777777" w:rsidR="00655432" w:rsidRDefault="00655432" w:rsidP="00655432">
      <w:pPr>
        <w:tabs>
          <w:tab w:val="left" w:pos="1118"/>
        </w:tabs>
        <w:rPr>
          <w:b/>
          <w:sz w:val="28"/>
          <w:szCs w:val="28"/>
          <w:u w:val="single"/>
        </w:rPr>
      </w:pPr>
      <w:r>
        <w:rPr>
          <w:b/>
          <w:sz w:val="28"/>
          <w:szCs w:val="28"/>
          <w:u w:val="single"/>
        </w:rPr>
        <w:t>ATTESTATION</w:t>
      </w:r>
    </w:p>
    <w:p w14:paraId="0A26174C" w14:textId="77777777" w:rsidR="00655432" w:rsidRDefault="00655432" w:rsidP="00655432">
      <w:pPr>
        <w:rPr>
          <w:rFonts w:cstheme="minorHAnsi"/>
        </w:rPr>
      </w:pPr>
      <w:r>
        <w:rPr>
          <w:rFonts w:cstheme="minorHAnsi"/>
        </w:rPr>
        <w:t xml:space="preserve">By my signature below, I hereby certify that this Proposal reflects my best estimate of the capability of organization and the true and necessary costs for the project, and the information provided herein is accurate, complete and current as of the date of my signature below. </w:t>
      </w:r>
    </w:p>
    <w:p w14:paraId="72587F45" w14:textId="77777777" w:rsidR="00655432" w:rsidRDefault="00655432" w:rsidP="00655432">
      <w:pPr>
        <w:rPr>
          <w:rFonts w:cstheme="minorHAnsi"/>
          <w:b/>
        </w:rPr>
      </w:pPr>
      <w:r>
        <w:rPr>
          <w:rFonts w:cstheme="minorHAnsi"/>
        </w:rPr>
        <w:t>I agree that my electronic signature is the legal equivalent of my manual signature on this application. By typing my name below, I certify that the information provided in the application is true and accurate.</w:t>
      </w:r>
    </w:p>
    <w:p w14:paraId="481770E7" w14:textId="77777777" w:rsidR="00655432" w:rsidRDefault="00655432" w:rsidP="00655432">
      <w:pPr>
        <w:rPr>
          <w:rFonts w:cstheme="minorHAnsi"/>
          <w:b/>
        </w:rPr>
      </w:pPr>
      <w:r>
        <w:rPr>
          <w:rFonts w:cstheme="minorHAnsi"/>
          <w:b/>
        </w:rPr>
        <w:t>Print Name:</w:t>
      </w:r>
      <w:r>
        <w:rPr>
          <w:rFonts w:cstheme="minorHAnsi"/>
          <w:b/>
        </w:rPr>
        <w:tab/>
      </w:r>
      <w:r>
        <w:rPr>
          <w:rFonts w:cstheme="minorHAnsi"/>
          <w:b/>
        </w:rPr>
        <w:tab/>
      </w:r>
      <w:r>
        <w:rPr>
          <w:rFonts w:cstheme="minorHAnsi"/>
          <w:b/>
        </w:rPr>
        <w:tab/>
      </w:r>
      <w:r>
        <w:rPr>
          <w:rFonts w:cstheme="minorHAnsi"/>
          <w:b/>
        </w:rPr>
        <w:tab/>
        <w:t>Title:</w:t>
      </w:r>
      <w:r>
        <w:rPr>
          <w:rFonts w:cstheme="minorHAnsi"/>
          <w:b/>
        </w:rPr>
        <w:tab/>
      </w:r>
      <w:r>
        <w:rPr>
          <w:rFonts w:cstheme="minorHAnsi"/>
          <w:b/>
        </w:rPr>
        <w:tab/>
      </w:r>
      <w:r>
        <w:rPr>
          <w:rFonts w:cstheme="minorHAnsi"/>
          <w:b/>
        </w:rPr>
        <w:tab/>
      </w:r>
      <w:r>
        <w:rPr>
          <w:rFonts w:cstheme="minorHAnsi"/>
          <w:b/>
        </w:rPr>
        <w:tab/>
        <w:t xml:space="preserve">Organization: </w:t>
      </w:r>
    </w:p>
    <w:p w14:paraId="46532B0E" w14:textId="0539F27D" w:rsidR="00655432" w:rsidRDefault="00655432" w:rsidP="00655432">
      <w:pPr>
        <w:rPr>
          <w:rFonts w:cstheme="minorHAnsi"/>
          <w:b/>
        </w:rPr>
      </w:pPr>
      <w:r>
        <w:rPr>
          <w:rFonts w:cstheme="minorHAnsi"/>
          <w:b/>
        </w:rPr>
        <w:lastRenderedPageBreak/>
        <w:t>Signature:</w:t>
      </w:r>
      <w:r>
        <w:rPr>
          <w:rFonts w:cstheme="minorHAnsi"/>
          <w:b/>
        </w:rPr>
        <w:tab/>
      </w:r>
      <w:r>
        <w:rPr>
          <w:rFonts w:cstheme="minorHAnsi"/>
          <w:b/>
        </w:rPr>
        <w:tab/>
      </w:r>
      <w:r>
        <w:rPr>
          <w:rFonts w:cstheme="minorHAnsi"/>
          <w:b/>
        </w:rPr>
        <w:tab/>
      </w:r>
      <w:r>
        <w:rPr>
          <w:rFonts w:cstheme="minorHAnsi"/>
          <w:b/>
        </w:rPr>
        <w:tab/>
        <w:t>Date:</w:t>
      </w:r>
    </w:p>
    <w:p w14:paraId="1B1866AD" w14:textId="77777777" w:rsidR="00655432" w:rsidRDefault="00655432" w:rsidP="00655432">
      <w:pPr>
        <w:rPr>
          <w:rFonts w:cstheme="minorHAnsi"/>
          <w:b/>
        </w:rPr>
      </w:pPr>
    </w:p>
    <w:p w14:paraId="4DE369A7" w14:textId="02E28584" w:rsidR="007606E1" w:rsidRDefault="00655432" w:rsidP="007606E1">
      <w:pPr>
        <w:rPr>
          <w:rFonts w:eastAsiaTheme="majorEastAsia" w:cstheme="minorHAnsi"/>
        </w:rPr>
      </w:pPr>
      <w:r w:rsidRPr="008855E9">
        <w:rPr>
          <w:rFonts w:eastAsiaTheme="majorEastAsia" w:cstheme="minorHAnsi"/>
        </w:rPr>
        <w:t>This project is supported by the Health Resources and Services Administration (HRSA) of the U.S. Department of Health and Human Services (HHS). The contents are those of the author(s) and do not necessarily represent the official views of, nor an endorsement, by HRSA, HHS, or the U.S. Government. For more information, please visit HRSA.gov.</w:t>
      </w:r>
    </w:p>
    <w:p w14:paraId="4728D9D7" w14:textId="77777777" w:rsidR="00655432" w:rsidRPr="007606E1" w:rsidRDefault="00655432" w:rsidP="007606E1">
      <w:pPr>
        <w:rPr>
          <w:rFonts w:eastAsiaTheme="majorEastAsia" w:cstheme="minorHAnsi"/>
          <w:b/>
          <w:sz w:val="28"/>
          <w:szCs w:val="28"/>
          <w:u w:val="single"/>
        </w:rPr>
      </w:pPr>
    </w:p>
    <w:p w14:paraId="28591C49" w14:textId="77777777" w:rsidR="007606E1" w:rsidRPr="007606E1" w:rsidRDefault="007606E1" w:rsidP="007606E1">
      <w:pPr>
        <w:keepNext/>
        <w:keepLines/>
        <w:spacing w:before="240" w:after="0"/>
        <w:outlineLvl w:val="0"/>
        <w:rPr>
          <w:rFonts w:eastAsiaTheme="majorEastAsia" w:cstheme="minorHAnsi"/>
          <w:b/>
          <w:sz w:val="28"/>
          <w:szCs w:val="28"/>
          <w:u w:val="single"/>
        </w:rPr>
      </w:pPr>
      <w:r w:rsidRPr="007606E1">
        <w:rPr>
          <w:rFonts w:eastAsiaTheme="majorEastAsia" w:cstheme="minorHAnsi"/>
          <w:b/>
          <w:sz w:val="28"/>
          <w:szCs w:val="28"/>
          <w:u w:val="single"/>
        </w:rPr>
        <w:t>Evaluation Criteria</w:t>
      </w:r>
    </w:p>
    <w:p w14:paraId="7ADD9EDB" w14:textId="31ADABE1" w:rsidR="00DC2D91" w:rsidRDefault="00DC2D91" w:rsidP="00DC2D91">
      <w:pPr>
        <w:spacing w:after="0" w:line="240" w:lineRule="auto"/>
        <w:rPr>
          <w:rFonts w:eastAsia="Times New Roman" w:cstheme="minorHAnsi"/>
          <w:b/>
          <w:sz w:val="24"/>
          <w:szCs w:val="24"/>
          <w:u w:val="single"/>
        </w:rPr>
      </w:pPr>
    </w:p>
    <w:p w14:paraId="2F650F83" w14:textId="77777777" w:rsidR="00DC2D91" w:rsidRDefault="00DC2D91" w:rsidP="00DC2D91">
      <w:r>
        <w:t>Complete proposals will be evaluated using the criteria below.</w:t>
      </w:r>
    </w:p>
    <w:tbl>
      <w:tblPr>
        <w:tblStyle w:val="TableGrid"/>
        <w:tblW w:w="5316" w:type="pct"/>
        <w:tblInd w:w="-275" w:type="dxa"/>
        <w:tblLook w:val="04A0" w:firstRow="1" w:lastRow="0" w:firstColumn="1" w:lastColumn="0" w:noHBand="0" w:noVBand="1"/>
      </w:tblPr>
      <w:tblGrid>
        <w:gridCol w:w="1783"/>
        <w:gridCol w:w="7422"/>
        <w:gridCol w:w="736"/>
      </w:tblGrid>
      <w:tr w:rsidR="00DC2D91" w:rsidRPr="002A7FFC" w14:paraId="04CC5682" w14:textId="77777777" w:rsidTr="00BD185B">
        <w:tc>
          <w:tcPr>
            <w:tcW w:w="1006" w:type="pct"/>
            <w:vAlign w:val="center"/>
          </w:tcPr>
          <w:p w14:paraId="497B5BF2" w14:textId="110F2C60" w:rsidR="00DC2D91" w:rsidRPr="008855E9" w:rsidRDefault="00566B09">
            <w:pPr>
              <w:jc w:val="center"/>
              <w:rPr>
                <w:b/>
                <w:sz w:val="20"/>
                <w:szCs w:val="20"/>
              </w:rPr>
            </w:pPr>
            <w:r>
              <w:rPr>
                <w:b/>
                <w:sz w:val="20"/>
                <w:szCs w:val="20"/>
              </w:rPr>
              <w:t>Rating Factor</w:t>
            </w:r>
          </w:p>
        </w:tc>
        <w:tc>
          <w:tcPr>
            <w:tcW w:w="3876" w:type="pct"/>
            <w:vAlign w:val="center"/>
          </w:tcPr>
          <w:p w14:paraId="1C8333CD" w14:textId="77777777" w:rsidR="00DC2D91" w:rsidRPr="008855E9" w:rsidRDefault="00DC2D91" w:rsidP="00010671">
            <w:pPr>
              <w:jc w:val="center"/>
              <w:rPr>
                <w:b/>
                <w:sz w:val="20"/>
                <w:szCs w:val="20"/>
              </w:rPr>
            </w:pPr>
            <w:r w:rsidRPr="008855E9">
              <w:rPr>
                <w:b/>
                <w:sz w:val="20"/>
                <w:szCs w:val="20"/>
              </w:rPr>
              <w:t>Application Selection Criteria</w:t>
            </w:r>
          </w:p>
          <w:p w14:paraId="7066EDA0" w14:textId="77777777" w:rsidR="00DC2D91" w:rsidRPr="008855E9" w:rsidRDefault="00DC2D91" w:rsidP="00010671">
            <w:pPr>
              <w:jc w:val="center"/>
              <w:rPr>
                <w:b/>
                <w:sz w:val="20"/>
                <w:szCs w:val="20"/>
              </w:rPr>
            </w:pPr>
            <w:r w:rsidRPr="008855E9">
              <w:rPr>
                <w:b/>
                <w:sz w:val="20"/>
                <w:szCs w:val="20"/>
              </w:rPr>
              <w:t>To earn full points in each domain, the applicant must demonstrate:</w:t>
            </w:r>
          </w:p>
        </w:tc>
        <w:tc>
          <w:tcPr>
            <w:tcW w:w="119" w:type="pct"/>
            <w:vAlign w:val="center"/>
          </w:tcPr>
          <w:p w14:paraId="37B70F22" w14:textId="77777777" w:rsidR="00DC2D91" w:rsidRPr="008855E9" w:rsidRDefault="00DC2D91" w:rsidP="00010671">
            <w:pPr>
              <w:jc w:val="center"/>
              <w:rPr>
                <w:b/>
                <w:sz w:val="20"/>
                <w:szCs w:val="20"/>
              </w:rPr>
            </w:pPr>
            <w:r w:rsidRPr="008855E9">
              <w:rPr>
                <w:b/>
                <w:sz w:val="20"/>
                <w:szCs w:val="20"/>
              </w:rPr>
              <w:t>Points</w:t>
            </w:r>
          </w:p>
        </w:tc>
      </w:tr>
      <w:tr w:rsidR="00DC2D91" w:rsidRPr="002A7FFC" w14:paraId="18929BC3" w14:textId="77777777" w:rsidTr="00BD185B">
        <w:tc>
          <w:tcPr>
            <w:tcW w:w="1006" w:type="pct"/>
            <w:vAlign w:val="center"/>
          </w:tcPr>
          <w:p w14:paraId="2E1F73D2" w14:textId="0E260D42" w:rsidR="00DC2D91" w:rsidRPr="00007115" w:rsidRDefault="000B3AF9" w:rsidP="00010671">
            <w:pPr>
              <w:jc w:val="right"/>
              <w:rPr>
                <w:b/>
                <w:sz w:val="20"/>
                <w:szCs w:val="20"/>
              </w:rPr>
            </w:pPr>
            <w:r w:rsidRPr="000B3AF9">
              <w:rPr>
                <w:b/>
                <w:sz w:val="20"/>
                <w:szCs w:val="20"/>
              </w:rPr>
              <w:t>Capability Statement</w:t>
            </w:r>
          </w:p>
        </w:tc>
        <w:tc>
          <w:tcPr>
            <w:tcW w:w="3876" w:type="pct"/>
            <w:vAlign w:val="center"/>
          </w:tcPr>
          <w:p w14:paraId="0FC141A8" w14:textId="77777777" w:rsidR="00922B2A" w:rsidRPr="00922B2A" w:rsidRDefault="00922B2A" w:rsidP="00922B2A">
            <w:pPr>
              <w:rPr>
                <w:sz w:val="20"/>
                <w:szCs w:val="20"/>
              </w:rPr>
            </w:pPr>
            <w:r w:rsidRPr="00922B2A">
              <w:rPr>
                <w:sz w:val="20"/>
                <w:szCs w:val="20"/>
              </w:rPr>
              <w:t xml:space="preserve">Capability statement that demonstrates ability to deliver technical skills and/or </w:t>
            </w:r>
          </w:p>
          <w:p w14:paraId="04009424" w14:textId="77777777" w:rsidR="00922B2A" w:rsidRPr="00922B2A" w:rsidRDefault="00922B2A" w:rsidP="00922B2A">
            <w:pPr>
              <w:rPr>
                <w:sz w:val="20"/>
                <w:szCs w:val="20"/>
              </w:rPr>
            </w:pPr>
            <w:r w:rsidRPr="00922B2A">
              <w:rPr>
                <w:sz w:val="20"/>
                <w:szCs w:val="20"/>
              </w:rPr>
              <w:t xml:space="preserve">subject matter expertise. Please ensure that statement addresses your ability to </w:t>
            </w:r>
          </w:p>
          <w:p w14:paraId="253FCED8" w14:textId="77777777" w:rsidR="00922B2A" w:rsidRPr="00922B2A" w:rsidRDefault="00922B2A" w:rsidP="00922B2A">
            <w:pPr>
              <w:rPr>
                <w:sz w:val="20"/>
                <w:szCs w:val="20"/>
              </w:rPr>
            </w:pPr>
            <w:r w:rsidRPr="00922B2A">
              <w:rPr>
                <w:sz w:val="20"/>
                <w:szCs w:val="20"/>
              </w:rPr>
              <w:t xml:space="preserve">work with others and collaborate. </w:t>
            </w:r>
          </w:p>
          <w:p w14:paraId="1BEEFCED" w14:textId="77777777" w:rsidR="00922B2A" w:rsidRPr="00922B2A" w:rsidRDefault="00922B2A" w:rsidP="00922B2A">
            <w:pPr>
              <w:rPr>
                <w:sz w:val="20"/>
                <w:szCs w:val="20"/>
              </w:rPr>
            </w:pPr>
          </w:p>
          <w:p w14:paraId="0B64BE62" w14:textId="263465DE" w:rsidR="00DC2D91" w:rsidRPr="00007115" w:rsidRDefault="00922B2A" w:rsidP="00010671">
            <w:pPr>
              <w:rPr>
                <w:sz w:val="20"/>
                <w:szCs w:val="20"/>
              </w:rPr>
            </w:pPr>
            <w:r w:rsidRPr="00922B2A">
              <w:rPr>
                <w:sz w:val="20"/>
                <w:szCs w:val="20"/>
              </w:rPr>
              <w:t>Page Limit for Capability Statement: 2 pages</w:t>
            </w:r>
            <w:r w:rsidR="00E75576">
              <w:rPr>
                <w:sz w:val="20"/>
                <w:szCs w:val="20"/>
              </w:rPr>
              <w:t xml:space="preserve"> limit</w:t>
            </w:r>
          </w:p>
        </w:tc>
        <w:tc>
          <w:tcPr>
            <w:tcW w:w="119" w:type="pct"/>
            <w:vAlign w:val="center"/>
          </w:tcPr>
          <w:p w14:paraId="32E865B5" w14:textId="4334CF30" w:rsidR="00DC2D91" w:rsidRPr="00007115" w:rsidRDefault="00DC2D91" w:rsidP="00010671">
            <w:pPr>
              <w:jc w:val="center"/>
              <w:rPr>
                <w:sz w:val="20"/>
                <w:szCs w:val="20"/>
              </w:rPr>
            </w:pPr>
            <w:r w:rsidRPr="00007115">
              <w:rPr>
                <w:sz w:val="20"/>
                <w:szCs w:val="20"/>
              </w:rPr>
              <w:t>2</w:t>
            </w:r>
            <w:r w:rsidR="008A6EA8">
              <w:rPr>
                <w:sz w:val="20"/>
                <w:szCs w:val="20"/>
              </w:rPr>
              <w:t>0</w:t>
            </w:r>
          </w:p>
        </w:tc>
      </w:tr>
      <w:tr w:rsidR="00DC2D91" w:rsidRPr="002A7FFC" w14:paraId="367D551A" w14:textId="77777777" w:rsidTr="00BD185B">
        <w:tc>
          <w:tcPr>
            <w:tcW w:w="1006" w:type="pct"/>
            <w:vAlign w:val="center"/>
          </w:tcPr>
          <w:p w14:paraId="65ABA274" w14:textId="77777777" w:rsidR="0036368A" w:rsidRPr="0036368A" w:rsidRDefault="0036368A" w:rsidP="00BD185B">
            <w:pPr>
              <w:jc w:val="center"/>
              <w:rPr>
                <w:b/>
                <w:sz w:val="20"/>
                <w:szCs w:val="20"/>
              </w:rPr>
            </w:pPr>
            <w:r w:rsidRPr="0036368A">
              <w:rPr>
                <w:b/>
                <w:sz w:val="20"/>
                <w:szCs w:val="20"/>
              </w:rPr>
              <w:t>Experience &amp;</w:t>
            </w:r>
          </w:p>
          <w:p w14:paraId="4B6E347F" w14:textId="5BFD4099" w:rsidR="00DC2D91" w:rsidRPr="00007115" w:rsidRDefault="0036368A" w:rsidP="00BD185B">
            <w:pPr>
              <w:jc w:val="center"/>
              <w:rPr>
                <w:b/>
                <w:sz w:val="20"/>
                <w:szCs w:val="20"/>
              </w:rPr>
            </w:pPr>
            <w:r w:rsidRPr="0036368A">
              <w:rPr>
                <w:b/>
                <w:sz w:val="20"/>
                <w:szCs w:val="20"/>
              </w:rPr>
              <w:t>Education</w:t>
            </w:r>
          </w:p>
        </w:tc>
        <w:tc>
          <w:tcPr>
            <w:tcW w:w="3876" w:type="pct"/>
            <w:shd w:val="clear" w:color="auto" w:fill="auto"/>
            <w:vAlign w:val="center"/>
          </w:tcPr>
          <w:p w14:paraId="456DABF7" w14:textId="77777777" w:rsidR="0047367D" w:rsidRPr="0047367D" w:rsidRDefault="0047367D" w:rsidP="0047367D">
            <w:pPr>
              <w:rPr>
                <w:sz w:val="20"/>
                <w:szCs w:val="20"/>
              </w:rPr>
            </w:pPr>
            <w:r w:rsidRPr="0047367D">
              <w:rPr>
                <w:sz w:val="20"/>
                <w:szCs w:val="20"/>
              </w:rPr>
              <w:t xml:space="preserve">Resume(s)/CV(s) of expert(s) / staff clearly show tenure, professional experience, </w:t>
            </w:r>
          </w:p>
          <w:p w14:paraId="1B6AF108" w14:textId="77777777" w:rsidR="0047367D" w:rsidRPr="0047367D" w:rsidRDefault="0047367D" w:rsidP="0047367D">
            <w:pPr>
              <w:rPr>
                <w:sz w:val="20"/>
                <w:szCs w:val="20"/>
              </w:rPr>
            </w:pPr>
            <w:r w:rsidRPr="0047367D">
              <w:rPr>
                <w:sz w:val="20"/>
                <w:szCs w:val="20"/>
              </w:rPr>
              <w:t xml:space="preserve">and/or education that reflects knowledge and ability in content expertise and </w:t>
            </w:r>
          </w:p>
          <w:p w14:paraId="70AD92A0" w14:textId="77777777" w:rsidR="0047367D" w:rsidRPr="0047367D" w:rsidRDefault="0047367D" w:rsidP="0047367D">
            <w:pPr>
              <w:rPr>
                <w:sz w:val="20"/>
                <w:szCs w:val="20"/>
              </w:rPr>
            </w:pPr>
            <w:r w:rsidRPr="0047367D">
              <w:rPr>
                <w:sz w:val="20"/>
                <w:szCs w:val="20"/>
              </w:rPr>
              <w:t xml:space="preserve">training. Submitted documents should reflect expertise in all areas in which that </w:t>
            </w:r>
          </w:p>
          <w:p w14:paraId="4DDEF258" w14:textId="77777777" w:rsidR="0047367D" w:rsidRPr="0047367D" w:rsidRDefault="0047367D" w:rsidP="0047367D">
            <w:pPr>
              <w:rPr>
                <w:sz w:val="20"/>
                <w:szCs w:val="20"/>
              </w:rPr>
            </w:pPr>
            <w:r w:rsidRPr="0047367D">
              <w:rPr>
                <w:sz w:val="20"/>
                <w:szCs w:val="20"/>
              </w:rPr>
              <w:t xml:space="preserve">applicant has proposed qualification for.  </w:t>
            </w:r>
          </w:p>
          <w:p w14:paraId="7D03FB4C" w14:textId="77777777" w:rsidR="0047367D" w:rsidRPr="0047367D" w:rsidRDefault="0047367D" w:rsidP="0047367D">
            <w:pPr>
              <w:rPr>
                <w:sz w:val="20"/>
                <w:szCs w:val="20"/>
              </w:rPr>
            </w:pPr>
          </w:p>
          <w:p w14:paraId="5EA3C43F" w14:textId="5C5E0874" w:rsidR="00DC2D91" w:rsidRPr="00007115" w:rsidRDefault="0047367D" w:rsidP="00010671">
            <w:pPr>
              <w:rPr>
                <w:sz w:val="20"/>
                <w:szCs w:val="20"/>
              </w:rPr>
            </w:pPr>
            <w:r w:rsidRPr="0047367D">
              <w:rPr>
                <w:sz w:val="20"/>
                <w:szCs w:val="20"/>
              </w:rPr>
              <w:t>Page Limit for Resume(s) / CV(s): 2 pages</w:t>
            </w:r>
            <w:r w:rsidR="00E75576">
              <w:rPr>
                <w:sz w:val="20"/>
                <w:szCs w:val="20"/>
              </w:rPr>
              <w:t xml:space="preserve"> limit</w:t>
            </w:r>
            <w:r w:rsidRPr="0047367D">
              <w:rPr>
                <w:sz w:val="20"/>
                <w:szCs w:val="20"/>
              </w:rPr>
              <w:t xml:space="preserve"> per key expert / staff  </w:t>
            </w:r>
          </w:p>
        </w:tc>
        <w:tc>
          <w:tcPr>
            <w:tcW w:w="119" w:type="pct"/>
            <w:vAlign w:val="center"/>
          </w:tcPr>
          <w:p w14:paraId="4BAC9282" w14:textId="77777777" w:rsidR="00DC2D91" w:rsidRPr="00007115" w:rsidRDefault="00DC2D91" w:rsidP="00010671">
            <w:pPr>
              <w:jc w:val="center"/>
              <w:rPr>
                <w:sz w:val="20"/>
                <w:szCs w:val="20"/>
              </w:rPr>
            </w:pPr>
            <w:r w:rsidRPr="00007115">
              <w:rPr>
                <w:sz w:val="20"/>
                <w:szCs w:val="20"/>
              </w:rPr>
              <w:t>25</w:t>
            </w:r>
          </w:p>
        </w:tc>
      </w:tr>
      <w:tr w:rsidR="00DC2D91" w:rsidRPr="002A7FFC" w14:paraId="2A180EF2" w14:textId="77777777" w:rsidTr="00BD185B">
        <w:tc>
          <w:tcPr>
            <w:tcW w:w="1006" w:type="pct"/>
            <w:shd w:val="clear" w:color="auto" w:fill="auto"/>
            <w:vAlign w:val="center"/>
          </w:tcPr>
          <w:p w14:paraId="0136920D" w14:textId="071A9374" w:rsidR="00DC2D91" w:rsidRPr="00007115" w:rsidRDefault="068484AD" w:rsidP="00BD185B">
            <w:pPr>
              <w:jc w:val="center"/>
              <w:rPr>
                <w:b/>
                <w:bCs/>
                <w:sz w:val="20"/>
                <w:szCs w:val="20"/>
              </w:rPr>
            </w:pPr>
            <w:commentRangeStart w:id="56"/>
            <w:commentRangeStart w:id="57"/>
            <w:r w:rsidRPr="3D0E4AE1">
              <w:rPr>
                <w:b/>
                <w:bCs/>
                <w:sz w:val="20"/>
                <w:szCs w:val="20"/>
              </w:rPr>
              <w:t xml:space="preserve">Quality of </w:t>
            </w:r>
            <w:r w:rsidR="00DC2D91" w:rsidRPr="3D0E4AE1">
              <w:rPr>
                <w:b/>
                <w:bCs/>
                <w:sz w:val="20"/>
                <w:szCs w:val="20"/>
              </w:rPr>
              <w:t>Work Samples</w:t>
            </w:r>
            <w:commentRangeEnd w:id="56"/>
            <w:r w:rsidR="00966338">
              <w:rPr>
                <w:rStyle w:val="CommentReference"/>
              </w:rPr>
              <w:commentReference w:id="56"/>
            </w:r>
            <w:commentRangeEnd w:id="57"/>
            <w:r w:rsidR="00474BA5">
              <w:rPr>
                <w:rStyle w:val="CommentReference"/>
              </w:rPr>
              <w:commentReference w:id="57"/>
            </w:r>
          </w:p>
        </w:tc>
        <w:tc>
          <w:tcPr>
            <w:tcW w:w="3876" w:type="pct"/>
            <w:shd w:val="clear" w:color="auto" w:fill="auto"/>
            <w:vAlign w:val="center"/>
          </w:tcPr>
          <w:p w14:paraId="74B0C63B" w14:textId="3ABAC3AA" w:rsidR="008719B6" w:rsidRPr="008719B6" w:rsidRDefault="008719B6" w:rsidP="008719B6">
            <w:pPr>
              <w:rPr>
                <w:sz w:val="20"/>
                <w:szCs w:val="20"/>
              </w:rPr>
            </w:pPr>
            <w:r w:rsidRPr="008719B6">
              <w:rPr>
                <w:sz w:val="20"/>
                <w:szCs w:val="20"/>
              </w:rPr>
              <w:t>Work samples must demonstrate understanding of SME areas as described in this RFP. Where appropriate, understanding of adult learning needs and content knowledge should be evident.</w:t>
            </w:r>
            <w:r w:rsidR="005E73D2">
              <w:t xml:space="preserve"> </w:t>
            </w:r>
          </w:p>
          <w:p w14:paraId="3CB1A9FD" w14:textId="77777777" w:rsidR="008719B6" w:rsidRPr="008719B6" w:rsidRDefault="008719B6" w:rsidP="008719B6">
            <w:pPr>
              <w:rPr>
                <w:sz w:val="20"/>
                <w:szCs w:val="20"/>
              </w:rPr>
            </w:pPr>
            <w:r w:rsidRPr="008719B6">
              <w:rPr>
                <w:sz w:val="20"/>
                <w:szCs w:val="20"/>
              </w:rPr>
              <w:t xml:space="preserve"> </w:t>
            </w:r>
          </w:p>
          <w:p w14:paraId="06D31FC3" w14:textId="77777777" w:rsidR="008719B6" w:rsidRPr="008719B6" w:rsidRDefault="008719B6" w:rsidP="008719B6">
            <w:pPr>
              <w:rPr>
                <w:sz w:val="20"/>
                <w:szCs w:val="20"/>
              </w:rPr>
            </w:pPr>
            <w:r w:rsidRPr="008719B6">
              <w:rPr>
                <w:sz w:val="20"/>
                <w:szCs w:val="20"/>
              </w:rPr>
              <w:t xml:space="preserve">Work samples required in this RFP include: </w:t>
            </w:r>
          </w:p>
          <w:p w14:paraId="6C762EF0" w14:textId="1BC4C995" w:rsidR="008719B6" w:rsidRPr="006F4AA7" w:rsidRDefault="00E0500B" w:rsidP="00BD185B">
            <w:pPr>
              <w:pStyle w:val="ListParagraph"/>
              <w:numPr>
                <w:ilvl w:val="0"/>
                <w:numId w:val="28"/>
              </w:numPr>
              <w:rPr>
                <w:sz w:val="20"/>
                <w:szCs w:val="20"/>
              </w:rPr>
            </w:pPr>
            <w:r>
              <w:rPr>
                <w:sz w:val="20"/>
                <w:szCs w:val="20"/>
              </w:rPr>
              <w:t>A</w:t>
            </w:r>
            <w:r w:rsidR="00BB3308" w:rsidRPr="00BB3308">
              <w:rPr>
                <w:sz w:val="20"/>
                <w:szCs w:val="20"/>
              </w:rPr>
              <w:t>ssessment instruments, results, final products and other related information (with redactions as needed) of similar projects</w:t>
            </w:r>
            <w:r w:rsidR="00BB3308" w:rsidRPr="00635334">
              <w:rPr>
                <w:sz w:val="20"/>
                <w:szCs w:val="20"/>
              </w:rPr>
              <w:t xml:space="preserve"> </w:t>
            </w:r>
            <w:r w:rsidR="008719B6" w:rsidRPr="006F4AA7">
              <w:rPr>
                <w:sz w:val="20"/>
                <w:szCs w:val="20"/>
              </w:rPr>
              <w:t xml:space="preserve">developed and delivered by vendor that demonstrates understanding of the specific SME area, as described in this RFP. </w:t>
            </w:r>
          </w:p>
          <w:p w14:paraId="0CF3A8BF" w14:textId="77777777" w:rsidR="008719B6" w:rsidRPr="006F4AA7" w:rsidRDefault="008719B6" w:rsidP="00BD185B">
            <w:pPr>
              <w:pStyle w:val="ListParagraph"/>
              <w:numPr>
                <w:ilvl w:val="0"/>
                <w:numId w:val="28"/>
              </w:numPr>
              <w:rPr>
                <w:sz w:val="20"/>
                <w:szCs w:val="20"/>
              </w:rPr>
            </w:pPr>
            <w:r w:rsidRPr="006F4AA7">
              <w:rPr>
                <w:sz w:val="20"/>
                <w:szCs w:val="20"/>
              </w:rPr>
              <w:t>Past client evaluations, reference letters, and/or testimonials demonstrating quantitative and/or qualitative feedback from at least two audiences, clients, or engagements occurring within a year of RFP application date.</w:t>
            </w:r>
          </w:p>
          <w:p w14:paraId="7A9D6F17" w14:textId="77777777" w:rsidR="008719B6" w:rsidRPr="008719B6" w:rsidRDefault="008719B6" w:rsidP="008719B6">
            <w:pPr>
              <w:rPr>
                <w:sz w:val="20"/>
                <w:szCs w:val="20"/>
              </w:rPr>
            </w:pPr>
          </w:p>
          <w:p w14:paraId="319CBBE0" w14:textId="1BC315C3" w:rsidR="008719B6" w:rsidRPr="008719B6" w:rsidRDefault="008719B6" w:rsidP="008719B6">
            <w:pPr>
              <w:rPr>
                <w:sz w:val="20"/>
                <w:szCs w:val="20"/>
              </w:rPr>
            </w:pPr>
            <w:r w:rsidRPr="008719B6">
              <w:rPr>
                <w:sz w:val="20"/>
                <w:szCs w:val="20"/>
              </w:rPr>
              <w:t>Page Limit for sample presentation(s), supplementary training product(s), and/or</w:t>
            </w:r>
            <w:r w:rsidR="00E75576">
              <w:rPr>
                <w:sz w:val="20"/>
                <w:szCs w:val="20"/>
              </w:rPr>
              <w:t xml:space="preserve"> </w:t>
            </w:r>
            <w:r w:rsidRPr="008719B6">
              <w:rPr>
                <w:sz w:val="20"/>
                <w:szCs w:val="20"/>
              </w:rPr>
              <w:t xml:space="preserve">publications: </w:t>
            </w:r>
            <w:r w:rsidR="00E75576">
              <w:rPr>
                <w:sz w:val="20"/>
                <w:szCs w:val="20"/>
              </w:rPr>
              <w:t>1</w:t>
            </w:r>
            <w:r w:rsidRPr="008719B6">
              <w:rPr>
                <w:sz w:val="20"/>
                <w:szCs w:val="20"/>
              </w:rPr>
              <w:t>0 pages</w:t>
            </w:r>
            <w:r w:rsidR="00E75576">
              <w:rPr>
                <w:sz w:val="20"/>
                <w:szCs w:val="20"/>
              </w:rPr>
              <w:t xml:space="preserve"> limit</w:t>
            </w:r>
            <w:r w:rsidR="000A6E7D">
              <w:rPr>
                <w:sz w:val="20"/>
                <w:szCs w:val="20"/>
              </w:rPr>
              <w:t xml:space="preserve"> </w:t>
            </w:r>
          </w:p>
          <w:p w14:paraId="64E040A9" w14:textId="77777777" w:rsidR="008719B6" w:rsidRPr="008719B6" w:rsidRDefault="008719B6" w:rsidP="008719B6">
            <w:pPr>
              <w:rPr>
                <w:sz w:val="20"/>
                <w:szCs w:val="20"/>
              </w:rPr>
            </w:pPr>
          </w:p>
          <w:p w14:paraId="0A1D8DC2" w14:textId="77777777" w:rsidR="008719B6" w:rsidRPr="008719B6" w:rsidRDefault="008719B6" w:rsidP="008719B6">
            <w:pPr>
              <w:rPr>
                <w:sz w:val="20"/>
                <w:szCs w:val="20"/>
              </w:rPr>
            </w:pPr>
            <w:r w:rsidRPr="008719B6">
              <w:rPr>
                <w:sz w:val="20"/>
                <w:szCs w:val="20"/>
              </w:rPr>
              <w:t xml:space="preserve">Page Limit for past client evaluation(s), reference letter(s), and/or testimonial(s): </w:t>
            </w:r>
          </w:p>
          <w:p w14:paraId="48094435" w14:textId="27F0F3CE" w:rsidR="00DC2D91" w:rsidRPr="00007115" w:rsidRDefault="00B860A4" w:rsidP="00010671">
            <w:pPr>
              <w:rPr>
                <w:sz w:val="20"/>
                <w:szCs w:val="20"/>
              </w:rPr>
            </w:pPr>
            <w:r>
              <w:rPr>
                <w:sz w:val="20"/>
                <w:szCs w:val="20"/>
              </w:rPr>
              <w:t>5</w:t>
            </w:r>
            <w:r w:rsidR="008719B6" w:rsidRPr="008719B6">
              <w:rPr>
                <w:sz w:val="20"/>
                <w:szCs w:val="20"/>
              </w:rPr>
              <w:t xml:space="preserve"> pages limi</w:t>
            </w:r>
            <w:r w:rsidR="00203DB3">
              <w:rPr>
                <w:sz w:val="20"/>
                <w:szCs w:val="20"/>
              </w:rPr>
              <w:t>t</w:t>
            </w:r>
          </w:p>
        </w:tc>
        <w:tc>
          <w:tcPr>
            <w:tcW w:w="119" w:type="pct"/>
            <w:vAlign w:val="center"/>
          </w:tcPr>
          <w:p w14:paraId="268A7E32" w14:textId="61C5E7B2" w:rsidR="00DC2D91" w:rsidRPr="00DC2D91" w:rsidDel="00851D96" w:rsidRDefault="00DC2D91" w:rsidP="00010671">
            <w:pPr>
              <w:jc w:val="center"/>
              <w:rPr>
                <w:sz w:val="20"/>
                <w:szCs w:val="20"/>
                <w:highlight w:val="yellow"/>
              </w:rPr>
            </w:pPr>
            <w:r w:rsidRPr="00007115">
              <w:rPr>
                <w:sz w:val="20"/>
                <w:szCs w:val="20"/>
              </w:rPr>
              <w:t>2</w:t>
            </w:r>
            <w:r w:rsidR="008A6EA8">
              <w:rPr>
                <w:sz w:val="20"/>
                <w:szCs w:val="20"/>
              </w:rPr>
              <w:t>0</w:t>
            </w:r>
          </w:p>
        </w:tc>
      </w:tr>
      <w:tr w:rsidR="00DC2D91" w:rsidRPr="002A7FFC" w14:paraId="2CEF0DB1" w14:textId="77777777" w:rsidTr="00BD185B">
        <w:tc>
          <w:tcPr>
            <w:tcW w:w="1006" w:type="pct"/>
            <w:vAlign w:val="center"/>
          </w:tcPr>
          <w:p w14:paraId="78021807" w14:textId="00568AE8" w:rsidR="00DC2D91" w:rsidRPr="00007115" w:rsidRDefault="000B30D0" w:rsidP="006F4AA7">
            <w:pPr>
              <w:jc w:val="center"/>
              <w:rPr>
                <w:b/>
                <w:sz w:val="20"/>
                <w:szCs w:val="20"/>
              </w:rPr>
            </w:pPr>
            <w:r w:rsidRPr="000B30D0">
              <w:rPr>
                <w:b/>
                <w:sz w:val="20"/>
                <w:szCs w:val="20"/>
              </w:rPr>
              <w:t>Daily and Hourly Rates</w:t>
            </w:r>
          </w:p>
        </w:tc>
        <w:tc>
          <w:tcPr>
            <w:tcW w:w="3876" w:type="pct"/>
            <w:shd w:val="clear" w:color="auto" w:fill="auto"/>
            <w:vAlign w:val="center"/>
          </w:tcPr>
          <w:p w14:paraId="23276BFB" w14:textId="77777777" w:rsidR="00BC1094" w:rsidRPr="00BC1094" w:rsidRDefault="00BC1094" w:rsidP="006F4AA7">
            <w:pPr>
              <w:rPr>
                <w:sz w:val="20"/>
                <w:szCs w:val="20"/>
              </w:rPr>
            </w:pPr>
            <w:r w:rsidRPr="00BC1094">
              <w:rPr>
                <w:sz w:val="20"/>
                <w:szCs w:val="20"/>
              </w:rPr>
              <w:t xml:space="preserve">Daily and Hourly Rates for all expert(s) and staff that may be engaged in work are reasonable. Rates should reflect overall cost rate inclusive of any fringe, overhead and/or general &amp; administrative expense (G&amp;A), if required. </w:t>
            </w:r>
          </w:p>
          <w:p w14:paraId="1FC8E74D" w14:textId="285E833E" w:rsidR="00DC2D91" w:rsidRPr="00007115" w:rsidRDefault="00BC1094" w:rsidP="00BD185B">
            <w:pPr>
              <w:pStyle w:val="ListParagraph"/>
              <w:ind w:hanging="389"/>
            </w:pPr>
            <w:r w:rsidRPr="006F4AA7">
              <w:rPr>
                <w:sz w:val="20"/>
                <w:szCs w:val="20"/>
              </w:rPr>
              <w:t>•</w:t>
            </w:r>
            <w:r w:rsidRPr="006F4AA7">
              <w:rPr>
                <w:sz w:val="20"/>
                <w:szCs w:val="20"/>
              </w:rPr>
              <w:tab/>
              <w:t xml:space="preserve">“Reasonableness” is assessed based on market or industry standards and in consideration of the not‐for‐profit status of health centers and NACHC. </w:t>
            </w:r>
          </w:p>
        </w:tc>
        <w:tc>
          <w:tcPr>
            <w:tcW w:w="119" w:type="pct"/>
            <w:vAlign w:val="center"/>
          </w:tcPr>
          <w:p w14:paraId="795E2CF1" w14:textId="4CDDA8A1" w:rsidR="00DC2D91" w:rsidRPr="00007115" w:rsidRDefault="00071EF7" w:rsidP="00010671">
            <w:pPr>
              <w:jc w:val="center"/>
              <w:rPr>
                <w:sz w:val="20"/>
                <w:szCs w:val="20"/>
              </w:rPr>
            </w:pPr>
            <w:r>
              <w:rPr>
                <w:sz w:val="20"/>
                <w:szCs w:val="20"/>
              </w:rPr>
              <w:t>1</w:t>
            </w:r>
            <w:r w:rsidR="00DC2D91" w:rsidRPr="00007115">
              <w:rPr>
                <w:sz w:val="20"/>
                <w:szCs w:val="20"/>
              </w:rPr>
              <w:t>0</w:t>
            </w:r>
          </w:p>
        </w:tc>
      </w:tr>
      <w:tr w:rsidR="00877BFF" w:rsidRPr="002A7FFC" w14:paraId="36B9E78A" w14:textId="77777777" w:rsidTr="00BD185B">
        <w:tc>
          <w:tcPr>
            <w:tcW w:w="1006" w:type="pct"/>
            <w:vAlign w:val="center"/>
          </w:tcPr>
          <w:p w14:paraId="781494D0" w14:textId="77777777" w:rsidR="002006B8" w:rsidRPr="006F4AA7" w:rsidRDefault="002006B8" w:rsidP="006F4AA7">
            <w:pPr>
              <w:jc w:val="center"/>
              <w:rPr>
                <w:rFonts w:cstheme="minorHAnsi"/>
                <w:sz w:val="20"/>
                <w:szCs w:val="20"/>
              </w:rPr>
            </w:pPr>
            <w:r w:rsidRPr="006F4AA7">
              <w:rPr>
                <w:rFonts w:cstheme="minorHAnsi"/>
                <w:b/>
                <w:bCs/>
                <w:sz w:val="20"/>
                <w:szCs w:val="20"/>
              </w:rPr>
              <w:lastRenderedPageBreak/>
              <w:t>Budget Justification</w:t>
            </w:r>
          </w:p>
          <w:p w14:paraId="7E3814EB" w14:textId="77777777" w:rsidR="00877BFF" w:rsidRPr="00007115" w:rsidRDefault="00877BFF" w:rsidP="00010671">
            <w:pPr>
              <w:jc w:val="center"/>
              <w:rPr>
                <w:b/>
                <w:sz w:val="20"/>
                <w:szCs w:val="20"/>
              </w:rPr>
            </w:pPr>
          </w:p>
        </w:tc>
        <w:tc>
          <w:tcPr>
            <w:tcW w:w="3876" w:type="pct"/>
            <w:vAlign w:val="center"/>
          </w:tcPr>
          <w:p w14:paraId="0A3D4892" w14:textId="77777777" w:rsidR="009D7ECF" w:rsidRPr="009D7ECF" w:rsidRDefault="009D7ECF" w:rsidP="009D7ECF">
            <w:pPr>
              <w:rPr>
                <w:sz w:val="20"/>
                <w:szCs w:val="20"/>
              </w:rPr>
            </w:pPr>
            <w:r w:rsidRPr="009D7ECF">
              <w:rPr>
                <w:sz w:val="20"/>
                <w:szCs w:val="20"/>
              </w:rPr>
              <w:t>Reasonableness of proposed budget for project implementation, inclusive of preparation and delivery to client. Reasonableness is determined by NACHC’s non-profit status.</w:t>
            </w:r>
          </w:p>
          <w:p w14:paraId="6C15C761" w14:textId="762B1ECC" w:rsidR="009D7ECF" w:rsidRPr="006F4AA7" w:rsidRDefault="009D7ECF" w:rsidP="00BD185B">
            <w:pPr>
              <w:pStyle w:val="ListParagraph"/>
              <w:numPr>
                <w:ilvl w:val="0"/>
                <w:numId w:val="30"/>
              </w:numPr>
              <w:ind w:left="691" w:hanging="360"/>
              <w:rPr>
                <w:sz w:val="20"/>
                <w:szCs w:val="20"/>
              </w:rPr>
            </w:pPr>
            <w:r w:rsidRPr="006F4AA7">
              <w:rPr>
                <w:sz w:val="20"/>
                <w:szCs w:val="20"/>
              </w:rPr>
              <w:t>Hourly Rate should reflect overall cost rate inclusive of any fringe, overhead and/or general &amp; administrative expense (G&amp;A), if required. Please ensure costs are delineated as appropriate using the template categories.</w:t>
            </w:r>
          </w:p>
          <w:p w14:paraId="1A8EB2E0" w14:textId="7DA3CFE7" w:rsidR="009D7ECF" w:rsidRPr="006F4AA7" w:rsidRDefault="009D7ECF" w:rsidP="00BD185B">
            <w:pPr>
              <w:pStyle w:val="ListParagraph"/>
              <w:numPr>
                <w:ilvl w:val="0"/>
                <w:numId w:val="30"/>
              </w:numPr>
              <w:ind w:left="691" w:hanging="360"/>
              <w:rPr>
                <w:sz w:val="20"/>
                <w:szCs w:val="20"/>
              </w:rPr>
            </w:pPr>
            <w:r w:rsidRPr="006F4AA7">
              <w:rPr>
                <w:sz w:val="20"/>
                <w:szCs w:val="20"/>
              </w:rPr>
              <w:t xml:space="preserve">No travel costs need to be submitted for this submission; bid submission is acceptance of NACHC travel and reimbursement policy (Attachment I) and NACHC intends for the selected vendor to have no need to travel. </w:t>
            </w:r>
          </w:p>
          <w:p w14:paraId="6F70FEBC" w14:textId="77777777" w:rsidR="009D7ECF" w:rsidRPr="009D7ECF" w:rsidRDefault="009D7ECF" w:rsidP="009D7ECF">
            <w:pPr>
              <w:rPr>
                <w:sz w:val="20"/>
                <w:szCs w:val="20"/>
              </w:rPr>
            </w:pPr>
          </w:p>
          <w:p w14:paraId="48877D5F" w14:textId="0459F2BA" w:rsidR="00877BFF" w:rsidRPr="00007115" w:rsidRDefault="009D7ECF" w:rsidP="009D7ECF">
            <w:pPr>
              <w:rPr>
                <w:sz w:val="20"/>
                <w:szCs w:val="20"/>
              </w:rPr>
            </w:pPr>
            <w:r w:rsidRPr="009D7ECF">
              <w:rPr>
                <w:sz w:val="20"/>
                <w:szCs w:val="20"/>
              </w:rPr>
              <w:t>Page Limit of Budget Justification: 2 pages</w:t>
            </w:r>
            <w:r w:rsidR="00E75576">
              <w:rPr>
                <w:sz w:val="20"/>
                <w:szCs w:val="20"/>
              </w:rPr>
              <w:t xml:space="preserve"> limit</w:t>
            </w:r>
          </w:p>
        </w:tc>
        <w:tc>
          <w:tcPr>
            <w:tcW w:w="119" w:type="pct"/>
            <w:vAlign w:val="center"/>
          </w:tcPr>
          <w:p w14:paraId="10E1850C" w14:textId="4DD01416" w:rsidR="00877BFF" w:rsidRPr="00007115" w:rsidRDefault="006D7B66" w:rsidP="00010671">
            <w:pPr>
              <w:jc w:val="center"/>
              <w:rPr>
                <w:sz w:val="20"/>
                <w:szCs w:val="20"/>
              </w:rPr>
            </w:pPr>
            <w:r>
              <w:rPr>
                <w:sz w:val="20"/>
                <w:szCs w:val="20"/>
              </w:rPr>
              <w:t>10</w:t>
            </w:r>
          </w:p>
        </w:tc>
      </w:tr>
      <w:tr w:rsidR="003D3AC9" w:rsidRPr="002A7FFC" w14:paraId="068DB4A0" w14:textId="77777777" w:rsidTr="00BD185B">
        <w:tc>
          <w:tcPr>
            <w:tcW w:w="1006" w:type="pct"/>
            <w:vAlign w:val="center"/>
          </w:tcPr>
          <w:p w14:paraId="052F1CD9" w14:textId="015678B5" w:rsidR="003D3AC9" w:rsidRPr="00007115" w:rsidRDefault="00E6238E" w:rsidP="00010671">
            <w:pPr>
              <w:jc w:val="center"/>
              <w:rPr>
                <w:b/>
                <w:sz w:val="20"/>
                <w:szCs w:val="20"/>
              </w:rPr>
            </w:pPr>
            <w:r w:rsidRPr="00E6238E">
              <w:rPr>
                <w:b/>
                <w:sz w:val="20"/>
                <w:szCs w:val="20"/>
              </w:rPr>
              <w:t>Proposed Timeline</w:t>
            </w:r>
          </w:p>
        </w:tc>
        <w:tc>
          <w:tcPr>
            <w:tcW w:w="3876" w:type="pct"/>
            <w:vAlign w:val="center"/>
          </w:tcPr>
          <w:p w14:paraId="20D9F09B" w14:textId="77777777" w:rsidR="00071EF7" w:rsidRPr="00071EF7" w:rsidRDefault="00071EF7" w:rsidP="00071EF7">
            <w:pPr>
              <w:rPr>
                <w:sz w:val="20"/>
                <w:szCs w:val="20"/>
              </w:rPr>
            </w:pPr>
            <w:r w:rsidRPr="00071EF7">
              <w:rPr>
                <w:sz w:val="20"/>
                <w:szCs w:val="20"/>
              </w:rPr>
              <w:t>Reflects an understanding of course objectives and chosen content area such that outline proposed activities/presentations relevant to the audience and applicable to health center setting.</w:t>
            </w:r>
          </w:p>
          <w:p w14:paraId="63F03130" w14:textId="77777777" w:rsidR="00071EF7" w:rsidRPr="00071EF7" w:rsidRDefault="00071EF7" w:rsidP="00071EF7">
            <w:pPr>
              <w:rPr>
                <w:sz w:val="20"/>
                <w:szCs w:val="20"/>
              </w:rPr>
            </w:pPr>
          </w:p>
          <w:p w14:paraId="109BF833" w14:textId="77777777" w:rsidR="00071EF7" w:rsidRPr="00071EF7" w:rsidRDefault="00071EF7" w:rsidP="00071EF7">
            <w:pPr>
              <w:rPr>
                <w:sz w:val="20"/>
                <w:szCs w:val="20"/>
              </w:rPr>
            </w:pPr>
            <w:r w:rsidRPr="00071EF7">
              <w:rPr>
                <w:sz w:val="20"/>
                <w:szCs w:val="20"/>
              </w:rPr>
              <w:t>Timeline and project management plan for meeting deliverables and required timeline.</w:t>
            </w:r>
          </w:p>
          <w:p w14:paraId="4A8D765F" w14:textId="77777777" w:rsidR="00071EF7" w:rsidRPr="00071EF7" w:rsidRDefault="00071EF7" w:rsidP="00071EF7">
            <w:pPr>
              <w:rPr>
                <w:sz w:val="20"/>
                <w:szCs w:val="20"/>
              </w:rPr>
            </w:pPr>
          </w:p>
          <w:p w14:paraId="7B7272FE" w14:textId="09D98ED0" w:rsidR="003D3AC9" w:rsidRPr="00007115" w:rsidRDefault="00071EF7" w:rsidP="00071EF7">
            <w:pPr>
              <w:rPr>
                <w:sz w:val="20"/>
                <w:szCs w:val="20"/>
              </w:rPr>
            </w:pPr>
            <w:r w:rsidRPr="00071EF7">
              <w:rPr>
                <w:sz w:val="20"/>
                <w:szCs w:val="20"/>
              </w:rPr>
              <w:t>Page limit for Proposed Timeline: 3 pages</w:t>
            </w:r>
            <w:r w:rsidR="00E75576">
              <w:rPr>
                <w:sz w:val="20"/>
                <w:szCs w:val="20"/>
              </w:rPr>
              <w:t xml:space="preserve"> limit</w:t>
            </w:r>
          </w:p>
        </w:tc>
        <w:tc>
          <w:tcPr>
            <w:tcW w:w="119" w:type="pct"/>
            <w:vAlign w:val="center"/>
          </w:tcPr>
          <w:p w14:paraId="70B26305" w14:textId="58C0C22C" w:rsidR="003D3AC9" w:rsidRPr="00007115" w:rsidRDefault="008A6EA8" w:rsidP="00010671">
            <w:pPr>
              <w:jc w:val="center"/>
              <w:rPr>
                <w:sz w:val="20"/>
                <w:szCs w:val="20"/>
              </w:rPr>
            </w:pPr>
            <w:r>
              <w:rPr>
                <w:sz w:val="20"/>
                <w:szCs w:val="20"/>
              </w:rPr>
              <w:t>15</w:t>
            </w:r>
          </w:p>
        </w:tc>
      </w:tr>
      <w:tr w:rsidR="00DC2D91" w:rsidRPr="002A7FFC" w14:paraId="04F0A334" w14:textId="77777777" w:rsidTr="00BD185B">
        <w:trPr>
          <w:trHeight w:val="314"/>
        </w:trPr>
        <w:tc>
          <w:tcPr>
            <w:tcW w:w="1006" w:type="pct"/>
            <w:vAlign w:val="center"/>
          </w:tcPr>
          <w:p w14:paraId="14C0237C" w14:textId="77777777" w:rsidR="00DC2D91" w:rsidRPr="00007115" w:rsidRDefault="00DC2D91" w:rsidP="00010671">
            <w:pPr>
              <w:jc w:val="right"/>
              <w:rPr>
                <w:b/>
                <w:sz w:val="20"/>
                <w:szCs w:val="20"/>
              </w:rPr>
            </w:pPr>
            <w:r w:rsidRPr="00007115">
              <w:rPr>
                <w:b/>
                <w:sz w:val="20"/>
                <w:szCs w:val="20"/>
              </w:rPr>
              <w:t>Total</w:t>
            </w:r>
          </w:p>
        </w:tc>
        <w:tc>
          <w:tcPr>
            <w:tcW w:w="3876" w:type="pct"/>
          </w:tcPr>
          <w:p w14:paraId="2A1E090A" w14:textId="77777777" w:rsidR="00DC2D91" w:rsidRPr="00007115" w:rsidRDefault="00DC2D91" w:rsidP="00010671">
            <w:pPr>
              <w:rPr>
                <w:sz w:val="20"/>
                <w:szCs w:val="20"/>
              </w:rPr>
            </w:pPr>
          </w:p>
        </w:tc>
        <w:tc>
          <w:tcPr>
            <w:tcW w:w="119" w:type="pct"/>
            <w:vAlign w:val="center"/>
          </w:tcPr>
          <w:p w14:paraId="5D4D98ED" w14:textId="77777777" w:rsidR="00DC2D91" w:rsidRPr="00007115" w:rsidRDefault="00DC2D91" w:rsidP="00010671">
            <w:pPr>
              <w:jc w:val="center"/>
              <w:rPr>
                <w:sz w:val="20"/>
                <w:szCs w:val="20"/>
              </w:rPr>
            </w:pPr>
            <w:r w:rsidRPr="00007115">
              <w:rPr>
                <w:sz w:val="20"/>
                <w:szCs w:val="20"/>
              </w:rPr>
              <w:t>100</w:t>
            </w:r>
          </w:p>
        </w:tc>
      </w:tr>
    </w:tbl>
    <w:p w14:paraId="1EB1B2F9" w14:textId="77777777" w:rsidR="00DC2D91" w:rsidDel="005C0AD2" w:rsidRDefault="00DC2D91" w:rsidP="00DC2D91">
      <w:pPr>
        <w:jc w:val="center"/>
        <w:rPr>
          <w:del w:id="58" w:author="Latisha Harley" w:date="2020-08-05T08:35:00Z"/>
          <w:rFonts w:cstheme="minorHAnsi"/>
          <w:sz w:val="24"/>
          <w:szCs w:val="24"/>
        </w:rPr>
      </w:pPr>
    </w:p>
    <w:p w14:paraId="3E3FD3D0" w14:textId="77777777" w:rsidR="00DC2D91" w:rsidDel="005C0AD2" w:rsidRDefault="00DC2D91">
      <w:pPr>
        <w:rPr>
          <w:del w:id="59" w:author="Latisha Harley" w:date="2020-08-05T08:35:00Z"/>
          <w:rFonts w:eastAsia="Times New Roman" w:cstheme="minorHAnsi"/>
          <w:b/>
          <w:sz w:val="24"/>
          <w:szCs w:val="24"/>
          <w:u w:val="single"/>
        </w:rPr>
      </w:pPr>
      <w:del w:id="60" w:author="Latisha Harley" w:date="2020-08-05T08:35:00Z">
        <w:r w:rsidDel="005C0AD2">
          <w:rPr>
            <w:rFonts w:eastAsia="Times New Roman" w:cstheme="minorHAnsi"/>
            <w:b/>
            <w:sz w:val="24"/>
            <w:szCs w:val="24"/>
            <w:u w:val="single"/>
          </w:rPr>
          <w:br w:type="page"/>
        </w:r>
      </w:del>
    </w:p>
    <w:p w14:paraId="17328B10" w14:textId="482A171D" w:rsidR="007606E1" w:rsidRPr="007606E1" w:rsidRDefault="007606E1" w:rsidP="005C0AD2">
      <w:pPr>
        <w:rPr>
          <w:rFonts w:eastAsia="Times New Roman" w:cstheme="minorHAnsi"/>
          <w:bCs/>
          <w:sz w:val="24"/>
          <w:szCs w:val="24"/>
        </w:rPr>
        <w:pPrChange w:id="61" w:author="Latisha Harley" w:date="2020-08-05T08:35:00Z">
          <w:pPr>
            <w:numPr>
              <w:numId w:val="6"/>
            </w:numPr>
            <w:spacing w:after="0" w:line="240" w:lineRule="auto"/>
            <w:ind w:left="720" w:hanging="360"/>
            <w:contextualSpacing/>
          </w:pPr>
        </w:pPrChange>
      </w:pPr>
    </w:p>
    <w:sectPr w:rsidR="007606E1" w:rsidRPr="007606E1" w:rsidSect="005C0AD2">
      <w:footerReference w:type="default" r:id="rId18"/>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Gina Capra" w:date="2020-08-04T12:14:00Z" w:initials="GC">
    <w:p w14:paraId="6E1CD1E9" w14:textId="1E4307FF" w:rsidR="005E1C03" w:rsidRDefault="005E1C03">
      <w:pPr>
        <w:pStyle w:val="CommentText"/>
      </w:pPr>
      <w:r>
        <w:rPr>
          <w:rStyle w:val="CommentReference"/>
        </w:rPr>
        <w:annotationRef/>
      </w:r>
      <w:r>
        <w:t xml:space="preserve">Latisha – Let’s post this on the RFI/RFP site. Please do NOT send this to the PCAs, HCCNs or NTTAPs this time. Alert Jeremy and me when it’s posted so I can do some targeted highlighting of it to vendors we know do this type. </w:t>
      </w:r>
    </w:p>
  </w:comment>
  <w:comment w:id="1" w:author="Gina Capra [2]" w:date="2020-07-17T17:02:00Z" w:initials="GC">
    <w:p w14:paraId="35CA248B" w14:textId="0AB1D1B7" w:rsidR="3D0E4AE1" w:rsidRDefault="3D0E4AE1">
      <w:pPr>
        <w:pStyle w:val="CommentText"/>
      </w:pPr>
      <w:r>
        <w:t>I recommend this be open at least three weeks, maybe four if State Affairs does not have a pressing deliverable in Sept.</w:t>
      </w:r>
      <w:r>
        <w:rPr>
          <w:rStyle w:val="CommentReference"/>
        </w:rPr>
        <w:annotationRef/>
      </w:r>
    </w:p>
  </w:comment>
  <w:comment w:id="2" w:author="Latisha Harley" w:date="2020-07-23T09:27:00Z" w:initials="LH">
    <w:p w14:paraId="645C5613" w14:textId="18112D6E" w:rsidR="00C4679C" w:rsidRDefault="00C4679C">
      <w:pPr>
        <w:pStyle w:val="CommentText"/>
      </w:pPr>
      <w:r>
        <w:rPr>
          <w:rStyle w:val="CommentReference"/>
        </w:rPr>
        <w:annotationRef/>
      </w:r>
      <w:r>
        <w:t xml:space="preserve">I extended this for 3 weeks. </w:t>
      </w:r>
    </w:p>
  </w:comment>
  <w:comment w:id="3" w:author="Margaret Davis" w:date="2020-07-31T10:40:00Z" w:initials="MD">
    <w:p w14:paraId="620F3A31" w14:textId="77777777" w:rsidR="00D809CB" w:rsidRDefault="00D809CB">
      <w:pPr>
        <w:pStyle w:val="CommentText"/>
      </w:pPr>
      <w:r>
        <w:rPr>
          <w:rStyle w:val="CommentReference"/>
        </w:rPr>
        <w:annotationRef/>
      </w:r>
      <w:r>
        <w:t>Will need to adjust to 8/21/20</w:t>
      </w:r>
    </w:p>
    <w:p w14:paraId="735C1351" w14:textId="41E750B0" w:rsidR="00D809CB" w:rsidRDefault="00D809CB">
      <w:pPr>
        <w:pStyle w:val="CommentText"/>
      </w:pPr>
    </w:p>
  </w:comment>
  <w:comment w:id="4" w:author="Gina Capra" w:date="2020-08-04T12:13:00Z" w:initials="GC">
    <w:p w14:paraId="6FCE9F1E" w14:textId="47C866CE" w:rsidR="005E1C03" w:rsidRDefault="005E1C03">
      <w:pPr>
        <w:pStyle w:val="CommentText"/>
      </w:pPr>
      <w:r>
        <w:rPr>
          <w:rStyle w:val="CommentReference"/>
        </w:rPr>
        <w:annotationRef/>
      </w:r>
      <w:r>
        <w:t>See my updated dates per my conversation with JC Aug 4</w:t>
      </w:r>
    </w:p>
  </w:comment>
  <w:comment w:id="30" w:author="Gina Capra [2]" w:date="2020-07-17T17:04:00Z" w:initials="GC">
    <w:p w14:paraId="4E9F89E6" w14:textId="02630784" w:rsidR="3D0E4AE1" w:rsidRDefault="3D0E4AE1">
      <w:pPr>
        <w:pStyle w:val="CommentText"/>
      </w:pPr>
      <w:r>
        <w:t xml:space="preserve">Consider adjusting to mid to late September to </w:t>
      </w:r>
      <w:proofErr w:type="spellStart"/>
      <w:r>
        <w:t>accomodate</w:t>
      </w:r>
      <w:proofErr w:type="spellEnd"/>
      <w:r>
        <w:t xml:space="preserve"> a longer open period for this RFP</w:t>
      </w:r>
      <w:r>
        <w:rPr>
          <w:rStyle w:val="CommentReference"/>
        </w:rPr>
        <w:annotationRef/>
      </w:r>
    </w:p>
  </w:comment>
  <w:comment w:id="31" w:author="Latisha Harley" w:date="2020-07-16T16:09:00Z" w:initials="LH">
    <w:p w14:paraId="06F28A7F" w14:textId="583B08AB" w:rsidR="00FC30C1" w:rsidRDefault="00FC30C1">
      <w:pPr>
        <w:pStyle w:val="CommentText"/>
      </w:pPr>
      <w:r>
        <w:rPr>
          <w:rStyle w:val="CommentReference"/>
        </w:rPr>
        <w:annotationRef/>
      </w:r>
      <w:r>
        <w:t>Updated to 12/31</w:t>
      </w:r>
    </w:p>
  </w:comment>
  <w:comment w:id="32" w:author="Gina Capra [2]" w:date="2020-07-17T17:07:00Z" w:initials="GC">
    <w:p w14:paraId="47265697" w14:textId="60E4F5C4" w:rsidR="3D0E4AE1" w:rsidRDefault="3D0E4AE1">
      <w:pPr>
        <w:pStyle w:val="CommentText"/>
      </w:pPr>
      <w:r>
        <w:t xml:space="preserve">The details below each subheading are more detailed then </w:t>
      </w:r>
      <w:proofErr w:type="spellStart"/>
      <w:r>
        <w:t>I"m</w:t>
      </w:r>
      <w:proofErr w:type="spellEnd"/>
      <w:r>
        <w:t xml:space="preserve"> used to seeing in an RFP. It's not an issue, but it really is specific about what's being asked. Wow! Very good.</w:t>
      </w:r>
      <w:r>
        <w:rPr>
          <w:rStyle w:val="CommentReference"/>
        </w:rPr>
        <w:annotationRef/>
      </w:r>
    </w:p>
  </w:comment>
  <w:comment w:id="33" w:author="Latisha Harley" w:date="2020-07-29T12:40:00Z" w:initials="LH">
    <w:p w14:paraId="6EB6EC49" w14:textId="5AEAD06C" w:rsidR="001C570F" w:rsidRDefault="001C570F">
      <w:pPr>
        <w:pStyle w:val="CommentText"/>
      </w:pPr>
      <w:r>
        <w:t xml:space="preserve">Did not modify schedule </w:t>
      </w:r>
      <w:r>
        <w:rPr>
          <w:rStyle w:val="CommentReference"/>
        </w:rPr>
        <w:annotationRef/>
      </w:r>
      <w:r w:rsidRPr="001C570F">
        <w:t>based on J.C guidance</w:t>
      </w:r>
    </w:p>
  </w:comment>
  <w:comment w:id="34" w:author="Gina Capra [2]" w:date="2020-07-17T17:06:00Z" w:initials="GC">
    <w:p w14:paraId="18D95E1E" w14:textId="0005F2B0" w:rsidR="3D0E4AE1" w:rsidRDefault="3D0E4AE1">
      <w:pPr>
        <w:pStyle w:val="CommentText"/>
      </w:pPr>
      <w:r>
        <w:t xml:space="preserve">This seems REALLY TIGHT, consider expanding this by at least one week to a </w:t>
      </w:r>
      <w:proofErr w:type="gramStart"/>
      <w:r>
        <w:t>three week</w:t>
      </w:r>
      <w:proofErr w:type="gramEnd"/>
      <w:r>
        <w:t xml:space="preserve"> prep period to ensure </w:t>
      </w:r>
      <w:r w:rsidR="00406BB5">
        <w:t>coordination</w:t>
      </w:r>
      <w:r>
        <w:t>/review time with you all in State Affairs.</w:t>
      </w:r>
      <w:r>
        <w:rPr>
          <w:rStyle w:val="CommentReference"/>
        </w:rPr>
        <w:annotationRef/>
      </w:r>
    </w:p>
  </w:comment>
  <w:comment w:id="35" w:author="Margaret Davis" w:date="2020-07-31T10:43:00Z" w:initials="MD">
    <w:p w14:paraId="7270922E" w14:textId="15431A9A" w:rsidR="00D809CB" w:rsidRDefault="00D809CB">
      <w:pPr>
        <w:pStyle w:val="CommentText"/>
      </w:pPr>
      <w:r>
        <w:rPr>
          <w:rStyle w:val="CommentReference"/>
        </w:rPr>
        <w:annotationRef/>
      </w:r>
      <w:r>
        <w:t>Agree.</w:t>
      </w:r>
    </w:p>
  </w:comment>
  <w:comment w:id="36" w:author="Gina Capra" w:date="2020-08-04T12:21:00Z" w:initials="GC">
    <w:p w14:paraId="5EF30634" w14:textId="4AB1D0F3" w:rsidR="00DB3132" w:rsidRDefault="00DB3132">
      <w:pPr>
        <w:pStyle w:val="CommentText"/>
      </w:pPr>
      <w:r>
        <w:rPr>
          <w:rStyle w:val="CommentReference"/>
        </w:rPr>
        <w:annotationRef/>
      </w:r>
      <w:r>
        <w:t>We are sticking with this per my conversation with Jeremy Aug 4</w:t>
      </w:r>
    </w:p>
  </w:comment>
  <w:comment w:id="37" w:author="Gina Capra [2]" w:date="2020-07-17T17:10:00Z" w:initials="GC">
    <w:p w14:paraId="3D7D86E8" w14:textId="1D57B438" w:rsidR="3D0E4AE1" w:rsidRDefault="3D0E4AE1">
      <w:pPr>
        <w:pStyle w:val="CommentText"/>
      </w:pPr>
      <w:r>
        <w:t xml:space="preserve">Again, very concerned with these short windows that do not seem to allow for any blips to coordinate back with NACHC staff. I recommend this window be extended. </w:t>
      </w:r>
      <w:r>
        <w:rPr>
          <w:rStyle w:val="CommentReference"/>
        </w:rPr>
        <w:annotationRef/>
      </w:r>
    </w:p>
  </w:comment>
  <w:comment w:id="38" w:author="Margaret Davis" w:date="2020-07-31T10:43:00Z" w:initials="MD">
    <w:p w14:paraId="72905BDC" w14:textId="65045653" w:rsidR="00D809CB" w:rsidRDefault="00D809CB">
      <w:pPr>
        <w:pStyle w:val="CommentText"/>
      </w:pPr>
      <w:r>
        <w:rPr>
          <w:rStyle w:val="CommentReference"/>
        </w:rPr>
        <w:annotationRef/>
      </w:r>
      <w:r>
        <w:t>I also don’t think that this is enough  time.  Suggest 2 weeks here.</w:t>
      </w:r>
    </w:p>
  </w:comment>
  <w:comment w:id="39" w:author="Gina Capra" w:date="2020-08-04T12:23:00Z" w:initials="GC">
    <w:p w14:paraId="22A9CE59" w14:textId="7A11D1A9" w:rsidR="00DB3132" w:rsidRDefault="00DB3132">
      <w:pPr>
        <w:pStyle w:val="CommentText"/>
      </w:pPr>
      <w:r>
        <w:rPr>
          <w:rStyle w:val="CommentReference"/>
        </w:rPr>
        <w:annotationRef/>
      </w:r>
      <w:r>
        <w:t>Sticking with this per my conversation with Jeremy Aug 4</w:t>
      </w:r>
    </w:p>
  </w:comment>
  <w:comment w:id="40" w:author="Gina Capra [2]" w:date="2020-07-17T17:11:00Z" w:initials="GC">
    <w:p w14:paraId="497B7649" w14:textId="42135FF5" w:rsidR="3D0E4AE1" w:rsidRDefault="3D0E4AE1">
      <w:pPr>
        <w:pStyle w:val="CommentText"/>
      </w:pPr>
      <w:r>
        <w:t>Please provide a definition of an "atlas". What is it?</w:t>
      </w:r>
      <w:r>
        <w:rPr>
          <w:rStyle w:val="CommentReference"/>
        </w:rPr>
        <w:annotationRef/>
      </w:r>
    </w:p>
  </w:comment>
  <w:comment w:id="42" w:author="Gina Capra [2]" w:date="2020-07-17T17:12:00Z" w:initials="GC">
    <w:p w14:paraId="21DDACB3" w14:textId="0B453FFC" w:rsidR="3D0E4AE1" w:rsidRDefault="3D0E4AE1">
      <w:pPr>
        <w:pStyle w:val="CommentText"/>
      </w:pPr>
      <w:r>
        <w:t>Is last year's Atlas publicly available? If yes, do you want to provide the link here for vendor reference?</w:t>
      </w:r>
      <w:r>
        <w:rPr>
          <w:rStyle w:val="CommentReference"/>
        </w:rPr>
        <w:annotationRef/>
      </w:r>
    </w:p>
  </w:comment>
  <w:comment w:id="43" w:author="Margaret Davis" w:date="2020-07-31T10:44:00Z" w:initials="MD">
    <w:p w14:paraId="4A602FFB" w14:textId="5BE75CA1" w:rsidR="00D809CB" w:rsidRDefault="00D809CB">
      <w:pPr>
        <w:pStyle w:val="CommentText"/>
      </w:pPr>
      <w:r>
        <w:rPr>
          <w:rStyle w:val="CommentReference"/>
        </w:rPr>
        <w:annotationRef/>
      </w:r>
      <w:r>
        <w:t xml:space="preserve">I believe that it is.  However I do NOT think that Jeremy is looking for this contractor to replicate the Atlas as it will not be available to the bureau.  </w:t>
      </w:r>
    </w:p>
  </w:comment>
  <w:comment w:id="44" w:author="Latisha Harley" w:date="2020-07-29T12:41:00Z" w:initials="LH">
    <w:p w14:paraId="7D4AAAAE" w14:textId="6C27CD14" w:rsidR="001C570F" w:rsidRDefault="001C570F">
      <w:pPr>
        <w:pStyle w:val="CommentText"/>
      </w:pPr>
      <w:r>
        <w:rPr>
          <w:rStyle w:val="CommentReference"/>
        </w:rPr>
        <w:annotationRef/>
      </w:r>
      <w:r>
        <w:t>Updated based on MD guidance</w:t>
      </w:r>
    </w:p>
  </w:comment>
  <w:comment w:id="45" w:author="Margaret Davis" w:date="2020-07-31T23:14:00Z" w:initials="MD">
    <w:p w14:paraId="399592C7" w14:textId="35111D92" w:rsidR="00406BB5" w:rsidRDefault="00406BB5">
      <w:pPr>
        <w:pStyle w:val="CommentText"/>
      </w:pPr>
      <w:r>
        <w:rPr>
          <w:rStyle w:val="CommentReference"/>
        </w:rPr>
        <w:annotationRef/>
      </w:r>
      <w:r>
        <w:t>Per KaRon’s response on Thursday, this is not feasible to have vendor upload data.</w:t>
      </w:r>
    </w:p>
  </w:comment>
  <w:comment w:id="46" w:author="Gina Capra" w:date="2020-08-04T12:23:00Z" w:initials="GC">
    <w:p w14:paraId="18A535BC" w14:textId="329EDB81" w:rsidR="00DB3132" w:rsidRDefault="00DB3132">
      <w:pPr>
        <w:pStyle w:val="CommentText"/>
      </w:pPr>
      <w:r>
        <w:rPr>
          <w:rStyle w:val="CommentReference"/>
        </w:rPr>
        <w:annotationRef/>
      </w:r>
      <w:r>
        <w:t>Good edit.</w:t>
      </w:r>
    </w:p>
  </w:comment>
  <w:comment w:id="48" w:author="Margaret Davis" w:date="2020-07-31T10:45:00Z" w:initials="MD">
    <w:p w14:paraId="42A0B45A" w14:textId="6FC9E0CB" w:rsidR="00D809CB" w:rsidRDefault="00D809CB">
      <w:pPr>
        <w:pStyle w:val="CommentText"/>
      </w:pPr>
      <w:r>
        <w:rPr>
          <w:rStyle w:val="CommentReference"/>
        </w:rPr>
        <w:annotationRef/>
      </w:r>
      <w:r>
        <w:t>Fix these dates  this is be for the start date.</w:t>
      </w:r>
    </w:p>
  </w:comment>
  <w:comment w:id="47" w:author="Gina Capra [2]" w:date="2020-07-17T17:15:00Z" w:initials="GC">
    <w:p w14:paraId="08809528" w14:textId="3BAEA6D9" w:rsidR="3D0E4AE1" w:rsidRDefault="3D0E4AE1">
      <w:pPr>
        <w:pStyle w:val="CommentText"/>
      </w:pPr>
      <w:r>
        <w:t>Consider allowing more open time for vendors to respond</w:t>
      </w:r>
      <w:r>
        <w:rPr>
          <w:rStyle w:val="CommentReference"/>
        </w:rPr>
        <w:annotationRef/>
      </w:r>
    </w:p>
  </w:comment>
  <w:comment w:id="51" w:author="Latisha Harley" w:date="2020-07-17T11:27:00Z" w:initials="LH">
    <w:p w14:paraId="6835D1B4" w14:textId="7C845196" w:rsidR="009F1004" w:rsidRDefault="009F1004">
      <w:pPr>
        <w:pStyle w:val="CommentText"/>
      </w:pPr>
      <w:r>
        <w:rPr>
          <w:rStyle w:val="CommentReference"/>
        </w:rPr>
        <w:annotationRef/>
      </w:r>
      <w:r>
        <w:t>Added this based on deliverables and timelines</w:t>
      </w:r>
    </w:p>
  </w:comment>
  <w:comment w:id="56" w:author="Gina Capra [2]" w:date="2020-07-17T17:16:00Z" w:initials="GC">
    <w:p w14:paraId="76E54506" w14:textId="2D14FB12" w:rsidR="3D0E4AE1" w:rsidRDefault="3D0E4AE1">
      <w:pPr>
        <w:pStyle w:val="CommentText"/>
      </w:pPr>
      <w:r>
        <w:t xml:space="preserve">Please be sure you are asking for samples of what would be similar work products so that you can truly assess the vendor's </w:t>
      </w:r>
      <w:r w:rsidR="00AA7081">
        <w:t>ability</w:t>
      </w:r>
      <w:r>
        <w:t xml:space="preserve"> to give you what you expect</w:t>
      </w:r>
      <w:r>
        <w:rPr>
          <w:rStyle w:val="CommentReference"/>
        </w:rPr>
        <w:annotationRef/>
      </w:r>
    </w:p>
  </w:comment>
  <w:comment w:id="57" w:author="Latisha Harley" w:date="2020-07-29T12:39:00Z" w:initials="LH">
    <w:p w14:paraId="7AB49425" w14:textId="68E73C9D" w:rsidR="00474BA5" w:rsidRDefault="00474BA5">
      <w:pPr>
        <w:pStyle w:val="CommentText"/>
      </w:pPr>
      <w:r>
        <w:rPr>
          <w:rStyle w:val="CommentReference"/>
        </w:rPr>
        <w:annotationRef/>
      </w:r>
      <w:r>
        <w:t xml:space="preserve">Updated based on </w:t>
      </w:r>
      <w:r w:rsidR="001C570F">
        <w:t>J.C guidance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1CD1E9" w15:done="0"/>
  <w15:commentEx w15:paraId="35CA248B" w15:done="0"/>
  <w15:commentEx w15:paraId="645C5613" w15:paraIdParent="35CA248B" w15:done="0"/>
  <w15:commentEx w15:paraId="735C1351" w15:paraIdParent="35CA248B" w15:done="0"/>
  <w15:commentEx w15:paraId="6FCE9F1E" w15:paraIdParent="35CA248B" w15:done="0"/>
  <w15:commentEx w15:paraId="4E9F89E6" w15:done="1"/>
  <w15:commentEx w15:paraId="06F28A7F" w15:done="1"/>
  <w15:commentEx w15:paraId="47265697" w15:done="1"/>
  <w15:commentEx w15:paraId="6EB6EC49" w15:done="1"/>
  <w15:commentEx w15:paraId="18D95E1E" w15:done="1"/>
  <w15:commentEx w15:paraId="7270922E" w15:paraIdParent="18D95E1E" w15:done="1"/>
  <w15:commentEx w15:paraId="5EF30634" w15:paraIdParent="18D95E1E" w15:done="1"/>
  <w15:commentEx w15:paraId="3D7D86E8" w15:done="1"/>
  <w15:commentEx w15:paraId="72905BDC" w15:paraIdParent="3D7D86E8" w15:done="1"/>
  <w15:commentEx w15:paraId="22A9CE59" w15:paraIdParent="3D7D86E8" w15:done="1"/>
  <w15:commentEx w15:paraId="497B7649" w15:done="1"/>
  <w15:commentEx w15:paraId="21DDACB3" w15:done="1"/>
  <w15:commentEx w15:paraId="4A602FFB" w15:paraIdParent="21DDACB3" w15:done="1"/>
  <w15:commentEx w15:paraId="7D4AAAAE" w15:done="1"/>
  <w15:commentEx w15:paraId="399592C7" w15:paraIdParent="7D4AAAAE" w15:done="1"/>
  <w15:commentEx w15:paraId="18A535BC" w15:paraIdParent="7D4AAAAE" w15:done="1"/>
  <w15:commentEx w15:paraId="42A0B45A" w15:done="1"/>
  <w15:commentEx w15:paraId="08809528" w15:done="1"/>
  <w15:commentEx w15:paraId="6835D1B4" w15:done="1"/>
  <w15:commentEx w15:paraId="76E54506" w15:done="1"/>
  <w15:commentEx w15:paraId="7AB49425" w15:paraIdParent="76E54506"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1CD1E9" w16cid:durableId="22D3CF98"/>
  <w16cid:commentId w16cid:paraId="35CA248B" w16cid:durableId="4B3A87BE"/>
  <w16cid:commentId w16cid:paraId="645C5613" w16cid:durableId="22C3D68A"/>
  <w16cid:commentId w16cid:paraId="735C1351" w16cid:durableId="22CE738C"/>
  <w16cid:commentId w16cid:paraId="6FCE9F1E" w16cid:durableId="22D3CF82"/>
  <w16cid:commentId w16cid:paraId="4E9F89E6" w16cid:durableId="34B85BF0"/>
  <w16cid:commentId w16cid:paraId="06F28A7F" w16cid:durableId="22CE737B"/>
  <w16cid:commentId w16cid:paraId="47265697" w16cid:durableId="320ECF46"/>
  <w16cid:commentId w16cid:paraId="6EB6EC49" w16cid:durableId="22CBECAD"/>
  <w16cid:commentId w16cid:paraId="18D95E1E" w16cid:durableId="6A14933A"/>
  <w16cid:commentId w16cid:paraId="7270922E" w16cid:durableId="22CE746C"/>
  <w16cid:commentId w16cid:paraId="5EF30634" w16cid:durableId="22D3D166"/>
  <w16cid:commentId w16cid:paraId="3D7D86E8" w16cid:durableId="1D68440B"/>
  <w16cid:commentId w16cid:paraId="72905BDC" w16cid:durableId="22CE7454"/>
  <w16cid:commentId w16cid:paraId="22A9CE59" w16cid:durableId="22D3D1BA"/>
  <w16cid:commentId w16cid:paraId="497B7649" w16cid:durableId="73D3EEEA"/>
  <w16cid:commentId w16cid:paraId="21DDACB3" w16cid:durableId="22CE7381"/>
  <w16cid:commentId w16cid:paraId="4A602FFB" w16cid:durableId="22CE7472"/>
  <w16cid:commentId w16cid:paraId="7D4AAAAE" w16cid:durableId="22CBED0E"/>
  <w16cid:commentId w16cid:paraId="399592C7" w16cid:durableId="22CF243C"/>
  <w16cid:commentId w16cid:paraId="18A535BC" w16cid:durableId="22D3D1DB"/>
  <w16cid:commentId w16cid:paraId="42A0B45A" w16cid:durableId="22CE74AD"/>
  <w16cid:commentId w16cid:paraId="08809528" w16cid:durableId="5BBC37E0"/>
  <w16cid:commentId w16cid:paraId="6835D1B4" w16cid:durableId="22BC09B8"/>
  <w16cid:commentId w16cid:paraId="76E54506" w16cid:durableId="2646B240"/>
  <w16cid:commentId w16cid:paraId="7AB49425" w16cid:durableId="22CBEC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9E6CE" w14:textId="77777777" w:rsidR="00204DA6" w:rsidRDefault="00204DA6" w:rsidP="000B4F8B">
      <w:pPr>
        <w:spacing w:after="0" w:line="240" w:lineRule="auto"/>
      </w:pPr>
      <w:r>
        <w:separator/>
      </w:r>
    </w:p>
  </w:endnote>
  <w:endnote w:type="continuationSeparator" w:id="0">
    <w:p w14:paraId="1CCF0B8E" w14:textId="77777777" w:rsidR="00204DA6" w:rsidRDefault="00204DA6" w:rsidP="000B4F8B">
      <w:pPr>
        <w:spacing w:after="0" w:line="240" w:lineRule="auto"/>
      </w:pPr>
      <w:r>
        <w:continuationSeparator/>
      </w:r>
    </w:p>
  </w:endnote>
  <w:endnote w:type="continuationNotice" w:id="1">
    <w:p w14:paraId="332F48C4" w14:textId="77777777" w:rsidR="00204DA6" w:rsidRDefault="00204D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402E2" w14:textId="7AAEE26F" w:rsidR="00656917" w:rsidRDefault="00656917">
    <w:pPr>
      <w:pStyle w:val="Footer"/>
      <w:jc w:val="right"/>
    </w:pPr>
    <w:r>
      <w:t xml:space="preserve">Data Collection and Analysis on State Policy Issues Impacting Primary Care Associations            </w:t>
    </w:r>
    <w:sdt>
      <w:sdtPr>
        <w:id w:val="-625458837"/>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3BAC2E8B" w14:textId="2BCC00B6" w:rsidR="000B4F8B" w:rsidRDefault="000B4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1AC35" w14:textId="77777777" w:rsidR="00204DA6" w:rsidRDefault="00204DA6" w:rsidP="000B4F8B">
      <w:pPr>
        <w:spacing w:after="0" w:line="240" w:lineRule="auto"/>
      </w:pPr>
      <w:r>
        <w:separator/>
      </w:r>
    </w:p>
  </w:footnote>
  <w:footnote w:type="continuationSeparator" w:id="0">
    <w:p w14:paraId="2623D1D8" w14:textId="77777777" w:rsidR="00204DA6" w:rsidRDefault="00204DA6" w:rsidP="000B4F8B">
      <w:pPr>
        <w:spacing w:after="0" w:line="240" w:lineRule="auto"/>
      </w:pPr>
      <w:r>
        <w:continuationSeparator/>
      </w:r>
    </w:p>
  </w:footnote>
  <w:footnote w:type="continuationNotice" w:id="1">
    <w:p w14:paraId="01147277" w14:textId="77777777" w:rsidR="00204DA6" w:rsidRDefault="00204D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9C7"/>
    <w:multiLevelType w:val="hybridMultilevel"/>
    <w:tmpl w:val="3140B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B5D80"/>
    <w:multiLevelType w:val="hybridMultilevel"/>
    <w:tmpl w:val="99725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FC6F15"/>
    <w:multiLevelType w:val="multilevel"/>
    <w:tmpl w:val="6B1C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297F9F"/>
    <w:multiLevelType w:val="hybridMultilevel"/>
    <w:tmpl w:val="873E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6169B"/>
    <w:multiLevelType w:val="hybridMultilevel"/>
    <w:tmpl w:val="0436E0B4"/>
    <w:lvl w:ilvl="0" w:tplc="84D41AD0">
      <w:start w:val="201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310A8"/>
    <w:multiLevelType w:val="hybridMultilevel"/>
    <w:tmpl w:val="7A42929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990189"/>
    <w:multiLevelType w:val="hybridMultilevel"/>
    <w:tmpl w:val="2494C6C6"/>
    <w:lvl w:ilvl="0" w:tplc="0728086C">
      <w:start w:val="1"/>
      <w:numFmt w:val="bullet"/>
      <w:lvlText w:val=""/>
      <w:lvlJc w:val="left"/>
      <w:pPr>
        <w:ind w:left="720" w:hanging="360"/>
      </w:pPr>
      <w:rPr>
        <w:rFonts w:ascii="Symbol" w:hAnsi="Symbol" w:hint="default"/>
        <w:sz w:val="22"/>
        <w:szCs w:val="22"/>
      </w:rPr>
    </w:lvl>
    <w:lvl w:ilvl="1" w:tplc="157ECBD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76085"/>
    <w:multiLevelType w:val="hybridMultilevel"/>
    <w:tmpl w:val="2F0E7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A474C"/>
    <w:multiLevelType w:val="hybridMultilevel"/>
    <w:tmpl w:val="E1680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839BE"/>
    <w:multiLevelType w:val="hybridMultilevel"/>
    <w:tmpl w:val="D14A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7114E"/>
    <w:multiLevelType w:val="hybridMultilevel"/>
    <w:tmpl w:val="54360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373B9"/>
    <w:multiLevelType w:val="hybridMultilevel"/>
    <w:tmpl w:val="915C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D41DE5"/>
    <w:multiLevelType w:val="hybridMultilevel"/>
    <w:tmpl w:val="FCCA8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8F3606"/>
    <w:multiLevelType w:val="hybridMultilevel"/>
    <w:tmpl w:val="72D02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235F21"/>
    <w:multiLevelType w:val="hybridMultilevel"/>
    <w:tmpl w:val="05746E80"/>
    <w:lvl w:ilvl="0" w:tplc="EB92C2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B50F58"/>
    <w:multiLevelType w:val="hybridMultilevel"/>
    <w:tmpl w:val="14EE51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F56743"/>
    <w:multiLevelType w:val="hybridMultilevel"/>
    <w:tmpl w:val="6346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9A300D"/>
    <w:multiLevelType w:val="hybridMultilevel"/>
    <w:tmpl w:val="333C0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1A1548"/>
    <w:multiLevelType w:val="hybridMultilevel"/>
    <w:tmpl w:val="5BCAD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E055FA"/>
    <w:multiLevelType w:val="hybridMultilevel"/>
    <w:tmpl w:val="4B40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294910"/>
    <w:multiLevelType w:val="hybridMultilevel"/>
    <w:tmpl w:val="4158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22061D"/>
    <w:multiLevelType w:val="hybridMultilevel"/>
    <w:tmpl w:val="90FA6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0D10CC"/>
    <w:multiLevelType w:val="hybridMultilevel"/>
    <w:tmpl w:val="41224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5D394F"/>
    <w:multiLevelType w:val="hybridMultilevel"/>
    <w:tmpl w:val="7F069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5A398C"/>
    <w:multiLevelType w:val="hybridMultilevel"/>
    <w:tmpl w:val="CA5CE2CE"/>
    <w:lvl w:ilvl="0" w:tplc="0728086C">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486DBB"/>
    <w:multiLevelType w:val="hybridMultilevel"/>
    <w:tmpl w:val="B7B0599A"/>
    <w:lvl w:ilvl="0" w:tplc="219485A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022A86"/>
    <w:multiLevelType w:val="hybridMultilevel"/>
    <w:tmpl w:val="1546A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163409"/>
    <w:multiLevelType w:val="hybridMultilevel"/>
    <w:tmpl w:val="D868C9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ECB0EE2"/>
    <w:multiLevelType w:val="hybridMultilevel"/>
    <w:tmpl w:val="3B3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1E6D1B"/>
    <w:multiLevelType w:val="hybridMultilevel"/>
    <w:tmpl w:val="1E50337A"/>
    <w:lvl w:ilvl="0" w:tplc="F9C237CC">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7C7BBC"/>
    <w:multiLevelType w:val="hybridMultilevel"/>
    <w:tmpl w:val="364438E8"/>
    <w:lvl w:ilvl="0" w:tplc="5784D3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2"/>
  </w:num>
  <w:num w:numId="4">
    <w:abstractNumId w:val="6"/>
  </w:num>
  <w:num w:numId="5">
    <w:abstractNumId w:val="12"/>
  </w:num>
  <w:num w:numId="6">
    <w:abstractNumId w:val="0"/>
  </w:num>
  <w:num w:numId="7">
    <w:abstractNumId w:val="5"/>
  </w:num>
  <w:num w:numId="8">
    <w:abstractNumId w:val="27"/>
  </w:num>
  <w:num w:numId="9">
    <w:abstractNumId w:val="10"/>
  </w:num>
  <w:num w:numId="10">
    <w:abstractNumId w:val="20"/>
  </w:num>
  <w:num w:numId="11">
    <w:abstractNumId w:val="18"/>
  </w:num>
  <w:num w:numId="12">
    <w:abstractNumId w:val="16"/>
  </w:num>
  <w:num w:numId="13">
    <w:abstractNumId w:val="3"/>
  </w:num>
  <w:num w:numId="14">
    <w:abstractNumId w:val="13"/>
  </w:num>
  <w:num w:numId="15">
    <w:abstractNumId w:val="23"/>
  </w:num>
  <w:num w:numId="16">
    <w:abstractNumId w:val="8"/>
  </w:num>
  <w:num w:numId="17">
    <w:abstractNumId w:val="26"/>
  </w:num>
  <w:num w:numId="18">
    <w:abstractNumId w:val="30"/>
  </w:num>
  <w:num w:numId="19">
    <w:abstractNumId w:val="19"/>
  </w:num>
  <w:num w:numId="20">
    <w:abstractNumId w:val="4"/>
  </w:num>
  <w:num w:numId="21">
    <w:abstractNumId w:val="1"/>
  </w:num>
  <w:num w:numId="22">
    <w:abstractNumId w:val="24"/>
  </w:num>
  <w:num w:numId="23">
    <w:abstractNumId w:val="29"/>
  </w:num>
  <w:num w:numId="24">
    <w:abstractNumId w:val="17"/>
  </w:num>
  <w:num w:numId="25">
    <w:abstractNumId w:val="22"/>
  </w:num>
  <w:num w:numId="26">
    <w:abstractNumId w:val="21"/>
  </w:num>
  <w:num w:numId="27">
    <w:abstractNumId w:val="7"/>
  </w:num>
  <w:num w:numId="28">
    <w:abstractNumId w:val="11"/>
  </w:num>
  <w:num w:numId="29">
    <w:abstractNumId w:val="28"/>
  </w:num>
  <w:num w:numId="30">
    <w:abstractNumId w:val="25"/>
  </w:num>
  <w:num w:numId="3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na Capra">
    <w15:presenceInfo w15:providerId="AD" w15:userId="S::gcapra@NACHC.COM::ad0960e3-9ac9-4643-ae8b-d91a50702028"/>
  </w15:person>
  <w15:person w15:author="Gina Capra [2]">
    <w15:presenceInfo w15:providerId="AD" w15:userId="S::gcapra@nachc.com::ad0960e3-9ac9-4643-ae8b-d91a50702028"/>
  </w15:person>
  <w15:person w15:author="Latisha Harley">
    <w15:presenceInfo w15:providerId="AD" w15:userId="S::lharley@NACHC.COM::7105b303-44b2-4ec2-b5ac-0c9f42652b29"/>
  </w15:person>
  <w15:person w15:author="Margaret Davis">
    <w15:presenceInfo w15:providerId="AD" w15:userId="S::mdavis@NACHC.COM::0a852d29-584f-4514-b856-ff7ed4122c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revisionView w:markup="0"/>
  <w:trackRevisions/>
  <w:defaultTabStop w:val="720"/>
  <w:characterSpacingControl w:val="doNotCompress"/>
  <w:hdrShapeDefaults>
    <o:shapedefaults v:ext="edit" spidmax="717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E1"/>
    <w:rsid w:val="00007115"/>
    <w:rsid w:val="00010671"/>
    <w:rsid w:val="000247F8"/>
    <w:rsid w:val="00056B97"/>
    <w:rsid w:val="0006078B"/>
    <w:rsid w:val="000612DC"/>
    <w:rsid w:val="00062EC0"/>
    <w:rsid w:val="0006355E"/>
    <w:rsid w:val="000658E7"/>
    <w:rsid w:val="000705AE"/>
    <w:rsid w:val="00071EF7"/>
    <w:rsid w:val="0007791F"/>
    <w:rsid w:val="0009422A"/>
    <w:rsid w:val="000A4616"/>
    <w:rsid w:val="000A6E7D"/>
    <w:rsid w:val="000B30D0"/>
    <w:rsid w:val="000B326B"/>
    <w:rsid w:val="000B3AF9"/>
    <w:rsid w:val="000B4F8B"/>
    <w:rsid w:val="000C1697"/>
    <w:rsid w:val="000C6B16"/>
    <w:rsid w:val="000D0B1B"/>
    <w:rsid w:val="000E4154"/>
    <w:rsid w:val="000F3C82"/>
    <w:rsid w:val="000F615C"/>
    <w:rsid w:val="0011782C"/>
    <w:rsid w:val="0012391A"/>
    <w:rsid w:val="00125471"/>
    <w:rsid w:val="00131C51"/>
    <w:rsid w:val="00194A92"/>
    <w:rsid w:val="00197011"/>
    <w:rsid w:val="001A272C"/>
    <w:rsid w:val="001B5AA3"/>
    <w:rsid w:val="001B6106"/>
    <w:rsid w:val="001B7BCD"/>
    <w:rsid w:val="001C25E2"/>
    <w:rsid w:val="001C570F"/>
    <w:rsid w:val="001D0677"/>
    <w:rsid w:val="001D4642"/>
    <w:rsid w:val="002006B8"/>
    <w:rsid w:val="00203DB3"/>
    <w:rsid w:val="00204DA6"/>
    <w:rsid w:val="002255BF"/>
    <w:rsid w:val="00234049"/>
    <w:rsid w:val="00265FCC"/>
    <w:rsid w:val="002670AE"/>
    <w:rsid w:val="00271DBD"/>
    <w:rsid w:val="0029277F"/>
    <w:rsid w:val="002952EC"/>
    <w:rsid w:val="00296A4F"/>
    <w:rsid w:val="002A4CA6"/>
    <w:rsid w:val="002B1BDF"/>
    <w:rsid w:val="002C14CC"/>
    <w:rsid w:val="002D39B4"/>
    <w:rsid w:val="002E18E4"/>
    <w:rsid w:val="003104EA"/>
    <w:rsid w:val="00322209"/>
    <w:rsid w:val="00327EB7"/>
    <w:rsid w:val="00336ED0"/>
    <w:rsid w:val="00345E1D"/>
    <w:rsid w:val="00357C4B"/>
    <w:rsid w:val="0036368A"/>
    <w:rsid w:val="00370D7C"/>
    <w:rsid w:val="00394034"/>
    <w:rsid w:val="003B2D02"/>
    <w:rsid w:val="003D3AC9"/>
    <w:rsid w:val="003E175D"/>
    <w:rsid w:val="003F37C9"/>
    <w:rsid w:val="00406BB5"/>
    <w:rsid w:val="00412D10"/>
    <w:rsid w:val="00414BD8"/>
    <w:rsid w:val="00426C47"/>
    <w:rsid w:val="0044663D"/>
    <w:rsid w:val="00447E31"/>
    <w:rsid w:val="00460DB0"/>
    <w:rsid w:val="0047367D"/>
    <w:rsid w:val="00474BA5"/>
    <w:rsid w:val="00481313"/>
    <w:rsid w:val="004A11F4"/>
    <w:rsid w:val="004A5944"/>
    <w:rsid w:val="004B448F"/>
    <w:rsid w:val="004C5CD4"/>
    <w:rsid w:val="004C6F59"/>
    <w:rsid w:val="004D4BB3"/>
    <w:rsid w:val="004D5895"/>
    <w:rsid w:val="004F1B4F"/>
    <w:rsid w:val="004F2C17"/>
    <w:rsid w:val="005176DC"/>
    <w:rsid w:val="005216FB"/>
    <w:rsid w:val="0052378D"/>
    <w:rsid w:val="00526830"/>
    <w:rsid w:val="005416CA"/>
    <w:rsid w:val="00541BC2"/>
    <w:rsid w:val="00566B09"/>
    <w:rsid w:val="005710A4"/>
    <w:rsid w:val="00582841"/>
    <w:rsid w:val="0058358D"/>
    <w:rsid w:val="005A1B5E"/>
    <w:rsid w:val="005B2051"/>
    <w:rsid w:val="005C0AD2"/>
    <w:rsid w:val="005C502A"/>
    <w:rsid w:val="005E1C03"/>
    <w:rsid w:val="005E73D2"/>
    <w:rsid w:val="006138FF"/>
    <w:rsid w:val="00614F32"/>
    <w:rsid w:val="00626229"/>
    <w:rsid w:val="00631AB2"/>
    <w:rsid w:val="00635334"/>
    <w:rsid w:val="00640DB6"/>
    <w:rsid w:val="00643909"/>
    <w:rsid w:val="00650993"/>
    <w:rsid w:val="00655432"/>
    <w:rsid w:val="00656917"/>
    <w:rsid w:val="00663C10"/>
    <w:rsid w:val="0067555E"/>
    <w:rsid w:val="00677143"/>
    <w:rsid w:val="006A213D"/>
    <w:rsid w:val="006B087E"/>
    <w:rsid w:val="006D7B66"/>
    <w:rsid w:val="006E7B7F"/>
    <w:rsid w:val="006F4AA7"/>
    <w:rsid w:val="00711FB8"/>
    <w:rsid w:val="00720E19"/>
    <w:rsid w:val="007606E1"/>
    <w:rsid w:val="0076618D"/>
    <w:rsid w:val="007B68C0"/>
    <w:rsid w:val="007E3DF4"/>
    <w:rsid w:val="00814B4B"/>
    <w:rsid w:val="008226BF"/>
    <w:rsid w:val="008363EE"/>
    <w:rsid w:val="00841B9A"/>
    <w:rsid w:val="008719B6"/>
    <w:rsid w:val="008723CF"/>
    <w:rsid w:val="00877BFF"/>
    <w:rsid w:val="00884233"/>
    <w:rsid w:val="008872BC"/>
    <w:rsid w:val="008A26E6"/>
    <w:rsid w:val="008A6EA8"/>
    <w:rsid w:val="008B3CE6"/>
    <w:rsid w:val="008F5678"/>
    <w:rsid w:val="00913855"/>
    <w:rsid w:val="00922B2A"/>
    <w:rsid w:val="00924133"/>
    <w:rsid w:val="00950D23"/>
    <w:rsid w:val="00966338"/>
    <w:rsid w:val="00966B5C"/>
    <w:rsid w:val="00982673"/>
    <w:rsid w:val="00990428"/>
    <w:rsid w:val="009A42FC"/>
    <w:rsid w:val="009B1284"/>
    <w:rsid w:val="009B3172"/>
    <w:rsid w:val="009B4721"/>
    <w:rsid w:val="009D4C55"/>
    <w:rsid w:val="009D7ECF"/>
    <w:rsid w:val="009F1004"/>
    <w:rsid w:val="009F1A59"/>
    <w:rsid w:val="00A05DC4"/>
    <w:rsid w:val="00A22BBA"/>
    <w:rsid w:val="00A31852"/>
    <w:rsid w:val="00A325AB"/>
    <w:rsid w:val="00A40FCE"/>
    <w:rsid w:val="00A63269"/>
    <w:rsid w:val="00AA0611"/>
    <w:rsid w:val="00AA7081"/>
    <w:rsid w:val="00AB458B"/>
    <w:rsid w:val="00AC4A0B"/>
    <w:rsid w:val="00AD1006"/>
    <w:rsid w:val="00AD3438"/>
    <w:rsid w:val="00B1437B"/>
    <w:rsid w:val="00B15A99"/>
    <w:rsid w:val="00B31AF1"/>
    <w:rsid w:val="00B464B0"/>
    <w:rsid w:val="00B51B29"/>
    <w:rsid w:val="00B6152F"/>
    <w:rsid w:val="00B83FBB"/>
    <w:rsid w:val="00B860A4"/>
    <w:rsid w:val="00B94139"/>
    <w:rsid w:val="00BB3308"/>
    <w:rsid w:val="00BC1094"/>
    <w:rsid w:val="00BD185B"/>
    <w:rsid w:val="00BE1249"/>
    <w:rsid w:val="00BF0709"/>
    <w:rsid w:val="00BF3879"/>
    <w:rsid w:val="00C035A1"/>
    <w:rsid w:val="00C11FF2"/>
    <w:rsid w:val="00C14C7E"/>
    <w:rsid w:val="00C3193B"/>
    <w:rsid w:val="00C4679C"/>
    <w:rsid w:val="00C56D01"/>
    <w:rsid w:val="00C820B7"/>
    <w:rsid w:val="00C956CB"/>
    <w:rsid w:val="00CB28A7"/>
    <w:rsid w:val="00CB4F9F"/>
    <w:rsid w:val="00CE1463"/>
    <w:rsid w:val="00CE16DB"/>
    <w:rsid w:val="00CF170A"/>
    <w:rsid w:val="00CF1E38"/>
    <w:rsid w:val="00D01FDC"/>
    <w:rsid w:val="00D076C9"/>
    <w:rsid w:val="00D20F44"/>
    <w:rsid w:val="00D21024"/>
    <w:rsid w:val="00D243F1"/>
    <w:rsid w:val="00D73C04"/>
    <w:rsid w:val="00D809CB"/>
    <w:rsid w:val="00DB2322"/>
    <w:rsid w:val="00DB3132"/>
    <w:rsid w:val="00DC2D91"/>
    <w:rsid w:val="00DC71FE"/>
    <w:rsid w:val="00DD114A"/>
    <w:rsid w:val="00DE4042"/>
    <w:rsid w:val="00E0500B"/>
    <w:rsid w:val="00E107F7"/>
    <w:rsid w:val="00E1BD5F"/>
    <w:rsid w:val="00E40051"/>
    <w:rsid w:val="00E510E1"/>
    <w:rsid w:val="00E60936"/>
    <w:rsid w:val="00E6238E"/>
    <w:rsid w:val="00E64113"/>
    <w:rsid w:val="00E649DF"/>
    <w:rsid w:val="00E75576"/>
    <w:rsid w:val="00E8257E"/>
    <w:rsid w:val="00EA5A78"/>
    <w:rsid w:val="00EC251E"/>
    <w:rsid w:val="00EC3B20"/>
    <w:rsid w:val="00EC7487"/>
    <w:rsid w:val="00EE5782"/>
    <w:rsid w:val="00EF2DAC"/>
    <w:rsid w:val="00EF44AA"/>
    <w:rsid w:val="00F573E5"/>
    <w:rsid w:val="00F76157"/>
    <w:rsid w:val="00FA48BC"/>
    <w:rsid w:val="00FC30C1"/>
    <w:rsid w:val="00FF00EF"/>
    <w:rsid w:val="0377A233"/>
    <w:rsid w:val="0503DE2F"/>
    <w:rsid w:val="068484AD"/>
    <w:rsid w:val="06FB2E00"/>
    <w:rsid w:val="0B0AC7DA"/>
    <w:rsid w:val="0C3EDD5F"/>
    <w:rsid w:val="0C528C84"/>
    <w:rsid w:val="0C89C24D"/>
    <w:rsid w:val="0D77F6BF"/>
    <w:rsid w:val="0EEF30B8"/>
    <w:rsid w:val="1357EB81"/>
    <w:rsid w:val="141F7508"/>
    <w:rsid w:val="1595AA7C"/>
    <w:rsid w:val="1607264C"/>
    <w:rsid w:val="1ACDB8C4"/>
    <w:rsid w:val="1DCEF483"/>
    <w:rsid w:val="1EB62900"/>
    <w:rsid w:val="20C54ED7"/>
    <w:rsid w:val="222A946F"/>
    <w:rsid w:val="222DDD27"/>
    <w:rsid w:val="2265FFB5"/>
    <w:rsid w:val="22B24A45"/>
    <w:rsid w:val="26476206"/>
    <w:rsid w:val="27BD5BE1"/>
    <w:rsid w:val="27C46461"/>
    <w:rsid w:val="2883641D"/>
    <w:rsid w:val="2C138B1C"/>
    <w:rsid w:val="2C21577B"/>
    <w:rsid w:val="2DF2E065"/>
    <w:rsid w:val="2E646BBD"/>
    <w:rsid w:val="3422E687"/>
    <w:rsid w:val="353B7A05"/>
    <w:rsid w:val="38062AC2"/>
    <w:rsid w:val="38207928"/>
    <w:rsid w:val="3D0E4AE1"/>
    <w:rsid w:val="3EF1005E"/>
    <w:rsid w:val="3F15ECC4"/>
    <w:rsid w:val="470B5D7C"/>
    <w:rsid w:val="47D035BD"/>
    <w:rsid w:val="4A7A766E"/>
    <w:rsid w:val="4C7CD04F"/>
    <w:rsid w:val="518D63EC"/>
    <w:rsid w:val="5524C49F"/>
    <w:rsid w:val="55788ABF"/>
    <w:rsid w:val="57B8EEC5"/>
    <w:rsid w:val="59047FAE"/>
    <w:rsid w:val="59C1ADF0"/>
    <w:rsid w:val="5B0ACE08"/>
    <w:rsid w:val="5BA2CA4D"/>
    <w:rsid w:val="62F50F7D"/>
    <w:rsid w:val="6487A055"/>
    <w:rsid w:val="64EC30D8"/>
    <w:rsid w:val="657D2A2F"/>
    <w:rsid w:val="659E1AEE"/>
    <w:rsid w:val="65B8B50E"/>
    <w:rsid w:val="6723A371"/>
    <w:rsid w:val="6C11AE01"/>
    <w:rsid w:val="7265E4C5"/>
    <w:rsid w:val="72EAF76B"/>
    <w:rsid w:val="75266EFA"/>
    <w:rsid w:val="75785EB5"/>
    <w:rsid w:val="7660FCAA"/>
    <w:rsid w:val="76E05EAF"/>
    <w:rsid w:val="7DA5C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14:docId w14:val="1DB3FC72"/>
  <w15:chartTrackingRefBased/>
  <w15:docId w15:val="{93C6322B-59FA-4298-A593-1A06F2E7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06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606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606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6E1"/>
    <w:pPr>
      <w:ind w:left="720"/>
      <w:contextualSpacing/>
    </w:pPr>
  </w:style>
  <w:style w:type="character" w:customStyle="1" w:styleId="Heading1Char">
    <w:name w:val="Heading 1 Char"/>
    <w:basedOn w:val="DefaultParagraphFont"/>
    <w:link w:val="Heading1"/>
    <w:uiPriority w:val="9"/>
    <w:rsid w:val="007606E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606E1"/>
    <w:rPr>
      <w:color w:val="0563C1" w:themeColor="hyperlink"/>
      <w:u w:val="single"/>
    </w:rPr>
  </w:style>
  <w:style w:type="character" w:customStyle="1" w:styleId="Heading2Char">
    <w:name w:val="Heading 2 Char"/>
    <w:basedOn w:val="DefaultParagraphFont"/>
    <w:link w:val="Heading2"/>
    <w:uiPriority w:val="9"/>
    <w:rsid w:val="007606E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606E1"/>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760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60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C71FE"/>
    <w:rPr>
      <w:color w:val="605E5C"/>
      <w:shd w:val="clear" w:color="auto" w:fill="E1DFDD"/>
    </w:rPr>
  </w:style>
  <w:style w:type="paragraph" w:styleId="BalloonText">
    <w:name w:val="Balloon Text"/>
    <w:basedOn w:val="Normal"/>
    <w:link w:val="BalloonTextChar"/>
    <w:uiPriority w:val="99"/>
    <w:semiHidden/>
    <w:unhideWhenUsed/>
    <w:rsid w:val="004D4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BB3"/>
    <w:rPr>
      <w:rFonts w:ascii="Segoe UI" w:hAnsi="Segoe UI" w:cs="Segoe UI"/>
      <w:sz w:val="18"/>
      <w:szCs w:val="18"/>
    </w:rPr>
  </w:style>
  <w:style w:type="paragraph" w:styleId="Header">
    <w:name w:val="header"/>
    <w:basedOn w:val="Normal"/>
    <w:link w:val="HeaderChar"/>
    <w:uiPriority w:val="99"/>
    <w:unhideWhenUsed/>
    <w:rsid w:val="000B4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F8B"/>
  </w:style>
  <w:style w:type="paragraph" w:styleId="Footer">
    <w:name w:val="footer"/>
    <w:basedOn w:val="Normal"/>
    <w:link w:val="FooterChar"/>
    <w:uiPriority w:val="99"/>
    <w:unhideWhenUsed/>
    <w:rsid w:val="000B4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F8B"/>
  </w:style>
  <w:style w:type="paragraph" w:styleId="NoSpacing">
    <w:name w:val="No Spacing"/>
    <w:uiPriority w:val="1"/>
    <w:qFormat/>
    <w:rsid w:val="00194A92"/>
    <w:pPr>
      <w:spacing w:after="0" w:line="240" w:lineRule="auto"/>
    </w:pPr>
  </w:style>
  <w:style w:type="character" w:styleId="CommentReference">
    <w:name w:val="annotation reference"/>
    <w:basedOn w:val="DefaultParagraphFont"/>
    <w:uiPriority w:val="99"/>
    <w:semiHidden/>
    <w:unhideWhenUsed/>
    <w:rsid w:val="00655432"/>
    <w:rPr>
      <w:sz w:val="16"/>
      <w:szCs w:val="16"/>
    </w:rPr>
  </w:style>
  <w:style w:type="paragraph" w:styleId="CommentText">
    <w:name w:val="annotation text"/>
    <w:basedOn w:val="Normal"/>
    <w:link w:val="CommentTextChar"/>
    <w:uiPriority w:val="99"/>
    <w:semiHidden/>
    <w:unhideWhenUsed/>
    <w:rsid w:val="00FC30C1"/>
    <w:pPr>
      <w:spacing w:line="240" w:lineRule="auto"/>
    </w:pPr>
    <w:rPr>
      <w:sz w:val="20"/>
      <w:szCs w:val="20"/>
    </w:rPr>
  </w:style>
  <w:style w:type="character" w:customStyle="1" w:styleId="CommentTextChar">
    <w:name w:val="Comment Text Char"/>
    <w:basedOn w:val="DefaultParagraphFont"/>
    <w:link w:val="CommentText"/>
    <w:uiPriority w:val="99"/>
    <w:semiHidden/>
    <w:rsid w:val="00FC30C1"/>
    <w:rPr>
      <w:sz w:val="20"/>
      <w:szCs w:val="20"/>
    </w:rPr>
  </w:style>
  <w:style w:type="paragraph" w:styleId="CommentSubject">
    <w:name w:val="annotation subject"/>
    <w:basedOn w:val="CommentText"/>
    <w:next w:val="CommentText"/>
    <w:link w:val="CommentSubjectChar"/>
    <w:uiPriority w:val="99"/>
    <w:semiHidden/>
    <w:unhideWhenUsed/>
    <w:rsid w:val="00FC30C1"/>
    <w:rPr>
      <w:b/>
      <w:bCs/>
    </w:rPr>
  </w:style>
  <w:style w:type="character" w:customStyle="1" w:styleId="CommentSubjectChar">
    <w:name w:val="Comment Subject Char"/>
    <w:basedOn w:val="CommentTextChar"/>
    <w:link w:val="CommentSubject"/>
    <w:uiPriority w:val="99"/>
    <w:semiHidden/>
    <w:rsid w:val="00FC30C1"/>
    <w:rPr>
      <w:b/>
      <w:bCs/>
      <w:sz w:val="20"/>
      <w:szCs w:val="20"/>
    </w:rPr>
  </w:style>
  <w:style w:type="paragraph" w:styleId="Revision">
    <w:name w:val="Revision"/>
    <w:hidden/>
    <w:uiPriority w:val="99"/>
    <w:semiHidden/>
    <w:rsid w:val="00656917"/>
    <w:pPr>
      <w:spacing w:after="0" w:line="240" w:lineRule="auto"/>
    </w:pPr>
  </w:style>
  <w:style w:type="character" w:styleId="FollowedHyperlink">
    <w:name w:val="FollowedHyperlink"/>
    <w:basedOn w:val="DefaultParagraphFont"/>
    <w:uiPriority w:val="99"/>
    <w:semiHidden/>
    <w:unhideWhenUsed/>
    <w:rsid w:val="006509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4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nachc.org/" TargetMode="External"/><Relationship Id="rId2" Type="http://schemas.openxmlformats.org/officeDocument/2006/relationships/customXml" Target="../customXml/item2.xml"/><Relationship Id="rId16" Type="http://schemas.openxmlformats.org/officeDocument/2006/relationships/hyperlink" Target="mailto:lharley@nachc.org"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crandall@nachc.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EA5160E146894F8519B7A7A0D3EF2B" ma:contentTypeVersion="12" ma:contentTypeDescription="Create a new document." ma:contentTypeScope="" ma:versionID="f1c56bccdf89bffeca826a279602423a">
  <xsd:schema xmlns:xsd="http://www.w3.org/2001/XMLSchema" xmlns:xs="http://www.w3.org/2001/XMLSchema" xmlns:p="http://schemas.microsoft.com/office/2006/metadata/properties" xmlns:ns3="45d83db0-b21b-4760-b17e-77083842b584" xmlns:ns4="75623e22-73a3-4949-a8e3-a7b8bfba2281" targetNamespace="http://schemas.microsoft.com/office/2006/metadata/properties" ma:root="true" ma:fieldsID="a4b98cf1e13e8225f30d0c493a55a7b6" ns3:_="" ns4:_="">
    <xsd:import namespace="45d83db0-b21b-4760-b17e-77083842b584"/>
    <xsd:import namespace="75623e22-73a3-4949-a8e3-a7b8bfba228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83db0-b21b-4760-b17e-77083842b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623e22-73a3-4949-a8e3-a7b8bfba228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F4873-8BFC-4DAA-9747-544FDB2FE36C}">
  <ds:schemaRefs>
    <ds:schemaRef ds:uri="http://schemas.microsoft.com/sharepoint/v3/contenttype/forms"/>
  </ds:schemaRefs>
</ds:datastoreItem>
</file>

<file path=customXml/itemProps2.xml><?xml version="1.0" encoding="utf-8"?>
<ds:datastoreItem xmlns:ds="http://schemas.openxmlformats.org/officeDocument/2006/customXml" ds:itemID="{EDFDDEA2-1700-4005-8A09-FF14283C6A9B}">
  <ds:schemaRefs>
    <ds:schemaRef ds:uri="http://schemas.microsoft.com/office/2006/metadata/properties"/>
    <ds:schemaRef ds:uri="http://purl.org/dc/terms/"/>
    <ds:schemaRef ds:uri="45d83db0-b21b-4760-b17e-77083842b584"/>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75623e22-73a3-4949-a8e3-a7b8bfba2281"/>
    <ds:schemaRef ds:uri="http://purl.org/dc/dcmitype/"/>
    <ds:schemaRef ds:uri="http://purl.org/dc/elements/1.1/"/>
  </ds:schemaRefs>
</ds:datastoreItem>
</file>

<file path=customXml/itemProps3.xml><?xml version="1.0" encoding="utf-8"?>
<ds:datastoreItem xmlns:ds="http://schemas.openxmlformats.org/officeDocument/2006/customXml" ds:itemID="{334BFE86-A0EF-4AB8-B2D4-0FBF52C9E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83db0-b21b-4760-b17e-77083842b584"/>
    <ds:schemaRef ds:uri="75623e22-73a3-4949-a8e3-a7b8bfba2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6F793-5579-4F56-A1AE-A8E6B55DC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6</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12129</CharactersWithSpaces>
  <SharedDoc>false</SharedDoc>
  <HLinks>
    <vt:vector size="24" baseType="variant">
      <vt:variant>
        <vt:i4>852080</vt:i4>
      </vt:variant>
      <vt:variant>
        <vt:i4>9</vt:i4>
      </vt:variant>
      <vt:variant>
        <vt:i4>0</vt:i4>
      </vt:variant>
      <vt:variant>
        <vt:i4>5</vt:i4>
      </vt:variant>
      <vt:variant>
        <vt:lpwstr>https://nachc.co1.qualtrics.com/jfe/form/SV_cx9iaYlqMBVZrz7</vt:lpwstr>
      </vt:variant>
      <vt:variant>
        <vt:lpwstr/>
      </vt:variant>
      <vt:variant>
        <vt:i4>5046277</vt:i4>
      </vt:variant>
      <vt:variant>
        <vt:i4>6</vt:i4>
      </vt:variant>
      <vt:variant>
        <vt:i4>0</vt:i4>
      </vt:variant>
      <vt:variant>
        <vt:i4>5</vt:i4>
      </vt:variant>
      <vt:variant>
        <vt:lpwstr>http://www.nachc.org/</vt:lpwstr>
      </vt:variant>
      <vt:variant>
        <vt:lpwstr/>
      </vt:variant>
      <vt:variant>
        <vt:i4>1835040</vt:i4>
      </vt:variant>
      <vt:variant>
        <vt:i4>3</vt:i4>
      </vt:variant>
      <vt:variant>
        <vt:i4>0</vt:i4>
      </vt:variant>
      <vt:variant>
        <vt:i4>5</vt:i4>
      </vt:variant>
      <vt:variant>
        <vt:lpwstr>mailto:lharley@nachc.org</vt:lpwstr>
      </vt:variant>
      <vt:variant>
        <vt:lpwstr/>
      </vt:variant>
      <vt:variant>
        <vt:i4>8323157</vt:i4>
      </vt:variant>
      <vt:variant>
        <vt:i4>0</vt:i4>
      </vt:variant>
      <vt:variant>
        <vt:i4>0</vt:i4>
      </vt:variant>
      <vt:variant>
        <vt:i4>5</vt:i4>
      </vt:variant>
      <vt:variant>
        <vt:lpwstr>mailto:jcrandall@nachc.org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DeMent</dc:creator>
  <cp:keywords/>
  <dc:description/>
  <cp:lastModifiedBy>Latisha Harley</cp:lastModifiedBy>
  <cp:revision>1</cp:revision>
  <cp:lastPrinted>2019-07-26T00:02:00Z</cp:lastPrinted>
  <dcterms:created xsi:type="dcterms:W3CDTF">2020-08-04T16:26:00Z</dcterms:created>
  <dcterms:modified xsi:type="dcterms:W3CDTF">2020-08-05T12:37:00Z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0x0101005EEA5160E146894F8519B7A7A0D3EF2B</vt:lpwstr>
  </property>
</Properties>
</file>